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A0D13">
        <w:rPr>
          <w:rFonts w:ascii="GHEA Grapalat" w:hAnsi="GHEA Grapalat"/>
          <w:i w:val="0"/>
          <w:sz w:val="24"/>
          <w:szCs w:val="24"/>
        </w:rPr>
        <w:t>12</w:t>
      </w:r>
      <w:r w:rsidRPr="009044F1">
        <w:rPr>
          <w:rFonts w:ascii="GHEA Grapalat" w:hAnsi="GHEA Grapalat"/>
          <w:i w:val="0"/>
          <w:sz w:val="24"/>
          <w:szCs w:val="24"/>
        </w:rPr>
        <w:t>" "</w:t>
      </w:r>
      <w:r w:rsidR="00BA0D13">
        <w:rPr>
          <w:rFonts w:ascii="GHEA Grapalat" w:hAnsi="GHEA Grapalat"/>
          <w:i w:val="0"/>
          <w:sz w:val="24"/>
          <w:szCs w:val="24"/>
        </w:rPr>
        <w:t>03</w:t>
      </w:r>
      <w:r w:rsidRPr="009044F1">
        <w:rPr>
          <w:rFonts w:ascii="GHEA Grapalat" w:hAnsi="GHEA Grapalat"/>
          <w:i w:val="0"/>
          <w:sz w:val="24"/>
          <w:szCs w:val="24"/>
        </w:rPr>
        <w:t>" 20</w:t>
      </w:r>
      <w:r w:rsidR="002F3F60">
        <w:rPr>
          <w:rFonts w:ascii="GHEA Grapalat" w:hAnsi="GHEA Grapalat"/>
          <w:i w:val="0"/>
          <w:sz w:val="24"/>
          <w:szCs w:val="24"/>
        </w:rPr>
        <w:t>2</w:t>
      </w:r>
      <w:r w:rsidR="00BA0D13">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rsidR="0091042F" w:rsidRPr="00784C7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214383423"/>
      <w:r w:rsidR="00784C73" w:rsidRPr="00784C73">
        <w:rPr>
          <w:rFonts w:ascii="GHEA Grapalat" w:hAnsi="GHEA Grapalat"/>
          <w:i w:val="0"/>
          <w:sz w:val="24"/>
          <w:szCs w:val="24"/>
          <w:lang w:val="en-US"/>
        </w:rPr>
        <w:t>PPGK</w:t>
      </w:r>
      <w:r w:rsidR="00784C73" w:rsidRPr="003E62DC">
        <w:rPr>
          <w:rFonts w:ascii="GHEA Grapalat" w:hAnsi="GHEA Grapalat"/>
          <w:i w:val="0"/>
          <w:sz w:val="24"/>
          <w:szCs w:val="24"/>
        </w:rPr>
        <w:t xml:space="preserve"> -</w:t>
      </w:r>
      <w:proofErr w:type="spellStart"/>
      <w:r w:rsidR="00784C73" w:rsidRPr="00784C73">
        <w:rPr>
          <w:rFonts w:ascii="GHEA Grapalat" w:hAnsi="GHEA Grapalat"/>
          <w:i w:val="0"/>
          <w:sz w:val="24"/>
          <w:szCs w:val="24"/>
          <w:lang w:val="en-US"/>
        </w:rPr>
        <w:t>GHAPDzB</w:t>
      </w:r>
      <w:proofErr w:type="spellEnd"/>
      <w:r w:rsidR="00784C73" w:rsidRPr="003E62DC">
        <w:rPr>
          <w:rFonts w:ascii="GHEA Grapalat" w:hAnsi="GHEA Grapalat"/>
          <w:i w:val="0"/>
          <w:sz w:val="24"/>
          <w:szCs w:val="24"/>
        </w:rPr>
        <w:t>-</w:t>
      </w:r>
      <w:r w:rsidR="00784C73">
        <w:rPr>
          <w:rFonts w:ascii="GHEA Grapalat" w:hAnsi="GHEA Grapalat"/>
          <w:i w:val="0"/>
          <w:sz w:val="24"/>
          <w:szCs w:val="24"/>
        </w:rPr>
        <w:t>20</w:t>
      </w:r>
      <w:r w:rsidR="00784C73" w:rsidRPr="003E62DC">
        <w:rPr>
          <w:rFonts w:ascii="GHEA Grapalat" w:hAnsi="GHEA Grapalat"/>
          <w:i w:val="0"/>
          <w:sz w:val="24"/>
          <w:szCs w:val="24"/>
        </w:rPr>
        <w:t>2</w:t>
      </w:r>
      <w:r w:rsidR="003678D5">
        <w:rPr>
          <w:rFonts w:ascii="GHEA Grapalat" w:hAnsi="GHEA Grapalat"/>
          <w:i w:val="0"/>
          <w:sz w:val="24"/>
          <w:szCs w:val="24"/>
        </w:rPr>
        <w:t>6</w:t>
      </w:r>
      <w:r w:rsidR="00784C73" w:rsidRPr="003E62DC">
        <w:rPr>
          <w:rFonts w:ascii="GHEA Grapalat" w:hAnsi="GHEA Grapalat"/>
          <w:i w:val="0"/>
          <w:sz w:val="24"/>
          <w:szCs w:val="24"/>
        </w:rPr>
        <w:t>/</w:t>
      </w:r>
      <w:bookmarkEnd w:id="0"/>
      <w:r w:rsidR="003678D5">
        <w:rPr>
          <w:rFonts w:ascii="GHEA Grapalat" w:hAnsi="GHEA Grapalat"/>
          <w:i w:val="0"/>
          <w:sz w:val="24"/>
          <w:szCs w:val="24"/>
        </w:rPr>
        <w:t>08</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w:t>
      </w:r>
      <w:r w:rsidR="003E62DC" w:rsidRPr="003E62DC">
        <w:t xml:space="preserve"> </w:t>
      </w:r>
      <w:bookmarkStart w:id="1" w:name="_Hlk214383587"/>
      <w:r w:rsidR="003E62DC" w:rsidRPr="003E62DC">
        <w:rPr>
          <w:rFonts w:ascii="GHEA Grapalat" w:hAnsi="GHEA Grapalat"/>
          <w:b/>
          <w:bCs/>
          <w:i w:val="0"/>
          <w:iCs/>
          <w:sz w:val="24"/>
          <w:szCs w:val="24"/>
        </w:rPr>
        <w:t>Научно-исследовательский центр историко-культурного наследия</w:t>
      </w:r>
      <w:bookmarkEnd w:id="1"/>
      <w:r w:rsidR="00B12A85" w:rsidRPr="00B12A85">
        <w:rPr>
          <w:rFonts w:ascii="GHEA Grapalat" w:hAnsi="GHEA Grapalat"/>
          <w:b/>
          <w:bCs/>
          <w:i w:val="0"/>
          <w:iCs/>
          <w:sz w:val="24"/>
          <w:szCs w:val="24"/>
        </w:rPr>
        <w:t>''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 xml:space="preserve">г. Ереван, Ул. </w:t>
      </w:r>
      <w:r w:rsidR="003E62DC" w:rsidRPr="003E62DC">
        <w:rPr>
          <w:rFonts w:ascii="GHEA Grapalat" w:hAnsi="GHEA Grapalat"/>
          <w:b/>
          <w:bCs/>
          <w:i w:val="0"/>
          <w:sz w:val="24"/>
          <w:szCs w:val="24"/>
        </w:rPr>
        <w:t>Павстоса Бузанда, 1/3</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3678D5" w:rsidP="00F77897">
      <w:pPr>
        <w:pStyle w:val="BodyTextIndent"/>
        <w:widowControl w:val="0"/>
        <w:spacing w:line="240" w:lineRule="auto"/>
        <w:ind w:firstLine="0"/>
        <w:rPr>
          <w:rFonts w:ascii="GHEA Grapalat" w:hAnsi="GHEA Grapalat"/>
          <w:i w:val="0"/>
          <w:sz w:val="16"/>
          <w:szCs w:val="16"/>
        </w:rPr>
      </w:pPr>
      <w:r w:rsidRPr="003678D5">
        <w:rPr>
          <w:rFonts w:ascii="GHEA Grapalat" w:hAnsi="GHEA Grapalat"/>
          <w:b/>
          <w:bCs/>
          <w:i w:val="0"/>
          <w:sz w:val="24"/>
          <w:szCs w:val="24"/>
          <w:lang w:val="hy-AM"/>
        </w:rPr>
        <w:t>внедорожники</w:t>
      </w:r>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 xml:space="preserve">г. Ереван, Ул. </w:t>
      </w:r>
      <w:r w:rsidR="00383E73" w:rsidRPr="00383E73">
        <w:rPr>
          <w:rFonts w:ascii="GHEA Grapalat" w:hAnsi="GHEA Grapalat"/>
          <w:i w:val="0"/>
          <w:sz w:val="24"/>
          <w:szCs w:val="24"/>
        </w:rPr>
        <w:t>Павстоса Бузанда, 1/3</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383E73">
        <w:rPr>
          <w:rFonts w:ascii="GHEA Grapalat" w:hAnsi="GHEA Grapalat"/>
          <w:i w:val="0"/>
          <w:sz w:val="24"/>
          <w:szCs w:val="24"/>
        </w:rPr>
        <w:t>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sidRPr="000F0CA8">
        <w:rPr>
          <w:rFonts w:ascii="GHEA Grapalat" w:hAnsi="GHEA Grapalat"/>
          <w:i w:val="0"/>
          <w:sz w:val="24"/>
          <w:szCs w:val="24"/>
        </w:rPr>
        <w:t xml:space="preserve">часов </w:t>
      </w:r>
      <w:r w:rsidR="00AA354A">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9E45B4" w:rsidRPr="009E45B4">
        <w:rPr>
          <w:rFonts w:ascii="GHEA Grapalat" w:hAnsi="GHEA Grapalat"/>
          <w:i w:val="0"/>
          <w:sz w:val="24"/>
          <w:szCs w:val="24"/>
        </w:rPr>
        <w:t>Ул. Павстоса Бузанда, 1/3</w:t>
      </w:r>
      <w:r w:rsidRPr="000F0CA8">
        <w:rPr>
          <w:rFonts w:ascii="GHEA Grapalat" w:hAnsi="GHEA Grapalat"/>
          <w:i w:val="0"/>
          <w:sz w:val="24"/>
          <w:szCs w:val="24"/>
        </w:rPr>
        <w:t>, в</w:t>
      </w:r>
      <w:r w:rsidR="00AA354A">
        <w:rPr>
          <w:rFonts w:ascii="GHEA Grapalat" w:hAnsi="GHEA Grapalat"/>
          <w:i w:val="0"/>
          <w:sz w:val="24"/>
          <w:szCs w:val="24"/>
        </w:rPr>
        <w:t xml:space="preserve"> </w:t>
      </w:r>
      <w:r w:rsidR="00383E73">
        <w:rPr>
          <w:rFonts w:ascii="GHEA Grapalat" w:hAnsi="GHEA Grapalat"/>
          <w:i w:val="0"/>
          <w:sz w:val="24"/>
          <w:szCs w:val="24"/>
        </w:rPr>
        <w:t>13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Pr>
          <w:rFonts w:ascii="GHEA Grapalat" w:hAnsi="GHEA Grapalat"/>
          <w:i w:val="0"/>
          <w:sz w:val="24"/>
          <w:szCs w:val="24"/>
        </w:rPr>
        <w:t>часов "</w:t>
      </w:r>
      <w:r w:rsidR="00383E73">
        <w:rPr>
          <w:rFonts w:ascii="GHEA Grapalat" w:hAnsi="GHEA Grapalat"/>
          <w:i w:val="0"/>
          <w:sz w:val="24"/>
          <w:szCs w:val="24"/>
        </w:rPr>
        <w:t>2</w:t>
      </w:r>
      <w:r w:rsidR="00FD63DC">
        <w:rPr>
          <w:rFonts w:ascii="GHEA Grapalat" w:hAnsi="GHEA Grapalat"/>
          <w:i w:val="0"/>
          <w:sz w:val="24"/>
          <w:szCs w:val="24"/>
        </w:rPr>
        <w:t>0</w:t>
      </w:r>
      <w:r>
        <w:rPr>
          <w:rFonts w:ascii="GHEA Grapalat" w:hAnsi="GHEA Grapalat"/>
          <w:i w:val="0"/>
          <w:sz w:val="24"/>
          <w:szCs w:val="24"/>
        </w:rPr>
        <w:t>" "</w:t>
      </w:r>
      <w:r w:rsidR="00FD63DC">
        <w:rPr>
          <w:rFonts w:ascii="GHEA Grapalat" w:hAnsi="GHEA Grapalat"/>
          <w:i w:val="0"/>
          <w:sz w:val="24"/>
          <w:szCs w:val="24"/>
        </w:rPr>
        <w:t>03</w:t>
      </w:r>
      <w:r>
        <w:rPr>
          <w:rFonts w:ascii="GHEA Grapalat" w:hAnsi="GHEA Grapalat"/>
          <w:i w:val="0"/>
          <w:sz w:val="24"/>
          <w:szCs w:val="24"/>
        </w:rPr>
        <w:t>" "</w:t>
      </w:r>
      <w:r w:rsidR="00AA354A">
        <w:rPr>
          <w:rFonts w:ascii="GHEA Grapalat" w:hAnsi="GHEA Grapalat"/>
          <w:i w:val="0"/>
          <w:sz w:val="24"/>
          <w:szCs w:val="24"/>
        </w:rPr>
        <w:t>202</w:t>
      </w:r>
      <w:r w:rsidR="00FD63DC">
        <w:rPr>
          <w:rFonts w:ascii="GHEA Grapalat" w:hAnsi="GHEA Grapalat"/>
          <w:i w:val="0"/>
          <w:sz w:val="24"/>
          <w:szCs w:val="24"/>
        </w:rPr>
        <w:t>6</w:t>
      </w:r>
      <w:r>
        <w:rPr>
          <w:rFonts w:ascii="GHEA Grapalat" w:hAnsi="GHEA Grapalat"/>
          <w:i w:val="0"/>
          <w:sz w:val="24"/>
          <w:szCs w:val="24"/>
        </w:rPr>
        <w:t>"</w:t>
      </w:r>
      <w:r w:rsidR="00AA354A">
        <w:rPr>
          <w:rFonts w:ascii="GHEA Grapalat" w:hAnsi="GHEA Grapalat"/>
          <w:i w:val="0"/>
          <w:sz w:val="24"/>
          <w:szCs w:val="24"/>
        </w:rPr>
        <w:t>г</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83E73" w:rsidRDefault="00754697" w:rsidP="00383E73">
      <w:pPr>
        <w:widowControl w:val="0"/>
        <w:spacing w:after="160"/>
        <w:ind w:firstLine="567"/>
        <w:jc w:val="both"/>
        <w:rPr>
          <w:rFonts w:ascii="GHEA Grapalat" w:hAnsi="GHEA Grapalat"/>
          <w:b/>
          <w:bCs/>
        </w:rPr>
      </w:pPr>
      <w:r w:rsidRPr="009044F1">
        <w:rPr>
          <w:rFonts w:ascii="GHEA Grapalat" w:hAnsi="GHEA Grapalat"/>
        </w:rPr>
        <w:t>Для получения дополнительной информации, связанной с настоящим</w:t>
      </w:r>
      <w:r w:rsidR="00D5443D">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00BE1C5E" w:rsidRPr="003A1EBB">
        <w:rPr>
          <w:rFonts w:ascii="GHEA Grapalat" w:hAnsi="GHEA Grapalat"/>
        </w:rPr>
        <w:t xml:space="preserve"> </w:t>
      </w:r>
      <w:r w:rsidR="00383E73">
        <w:rPr>
          <w:rFonts w:ascii="GHEA Grapalat" w:hAnsi="GHEA Grapalat"/>
          <w:b/>
          <w:bCs/>
        </w:rPr>
        <w:t>А</w:t>
      </w:r>
      <w:r w:rsidR="00383E73" w:rsidRPr="00EA082A">
        <w:rPr>
          <w:rFonts w:ascii="GHEA Grapalat" w:hAnsi="GHEA Grapalat"/>
          <w:b/>
          <w:bCs/>
        </w:rPr>
        <w:t xml:space="preserve">. </w:t>
      </w:r>
      <w:r w:rsidR="00383E73">
        <w:rPr>
          <w:rFonts w:ascii="GHEA Grapalat" w:hAnsi="GHEA Grapalat"/>
          <w:b/>
          <w:bCs/>
        </w:rPr>
        <w:t>Апер</w:t>
      </w:r>
      <w:r w:rsidR="00383E73" w:rsidRPr="00EA082A">
        <w:rPr>
          <w:rFonts w:ascii="GHEA Grapalat" w:hAnsi="GHEA Grapalat"/>
          <w:b/>
          <w:bCs/>
        </w:rPr>
        <w:t>ян</w:t>
      </w:r>
    </w:p>
    <w:p w:rsidR="00383E73" w:rsidRPr="00EA082A" w:rsidRDefault="00383E73" w:rsidP="00383E73">
      <w:pPr>
        <w:widowControl w:val="0"/>
        <w:spacing w:after="160"/>
        <w:ind w:firstLine="567"/>
        <w:jc w:val="both"/>
        <w:rPr>
          <w:rFonts w:ascii="GHEA Grapalat" w:hAnsi="GHEA Grapalat"/>
          <w:b/>
          <w:bCs/>
        </w:rPr>
      </w:pPr>
    </w:p>
    <w:p w:rsidR="00383E73" w:rsidRPr="00B1273C" w:rsidRDefault="00383E73" w:rsidP="00383E73">
      <w:pPr>
        <w:widowControl w:val="0"/>
        <w:jc w:val="both"/>
        <w:rPr>
          <w:rFonts w:ascii="GHEA Grapalat" w:hAnsi="GHEA Grapalat"/>
          <w:sz w:val="16"/>
          <w:szCs w:val="16"/>
        </w:rPr>
      </w:pPr>
    </w:p>
    <w:p w:rsidR="00383E73" w:rsidRPr="00EA082A" w:rsidRDefault="00383E73" w:rsidP="00383E7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Pr="00EA082A">
        <w:rPr>
          <w:rFonts w:ascii="GHEA Grapalat" w:hAnsi="GHEA Grapalat"/>
          <w:b/>
          <w:sz w:val="20"/>
          <w:szCs w:val="20"/>
          <w:lang w:val="hy-AM"/>
        </w:rPr>
        <w:t>+374</w:t>
      </w:r>
      <w:r w:rsidRPr="00EA082A">
        <w:rPr>
          <w:rFonts w:ascii="GHEA Grapalat" w:hAnsi="GHEA Grapalat"/>
          <w:b/>
          <w:sz w:val="20"/>
          <w:szCs w:val="20"/>
        </w:rPr>
        <w:t xml:space="preserve"> </w:t>
      </w:r>
      <w:r>
        <w:rPr>
          <w:rFonts w:ascii="GHEA Grapalat" w:hAnsi="GHEA Grapalat"/>
          <w:b/>
          <w:sz w:val="20"/>
          <w:szCs w:val="20"/>
        </w:rPr>
        <w:t>91</w:t>
      </w:r>
      <w:r w:rsidRPr="00EA082A">
        <w:rPr>
          <w:rFonts w:ascii="GHEA Grapalat" w:hAnsi="GHEA Grapalat"/>
          <w:b/>
          <w:sz w:val="20"/>
          <w:szCs w:val="20"/>
        </w:rPr>
        <w:t xml:space="preserve"> </w:t>
      </w:r>
      <w:r>
        <w:rPr>
          <w:rFonts w:ascii="GHEA Grapalat" w:hAnsi="GHEA Grapalat"/>
          <w:b/>
          <w:sz w:val="20"/>
          <w:szCs w:val="20"/>
        </w:rPr>
        <w:t>47-89-60</w:t>
      </w:r>
    </w:p>
    <w:p w:rsidR="00383E73" w:rsidRPr="00EA082A" w:rsidRDefault="00383E73" w:rsidP="00383E73">
      <w:pPr>
        <w:widowControl w:val="0"/>
        <w:spacing w:line="276" w:lineRule="auto"/>
        <w:jc w:val="both"/>
        <w:rPr>
          <w:rFonts w:ascii="GHEA Grapalat" w:hAnsi="GHEA Grapalat"/>
          <w:sz w:val="20"/>
          <w:szCs w:val="20"/>
          <w:lang w:val="af-ZA"/>
        </w:rPr>
      </w:pPr>
      <w:r w:rsidRPr="00EA082A">
        <w:rPr>
          <w:rFonts w:ascii="GHEA Grapalat" w:hAnsi="GHEA Grapalat"/>
        </w:rPr>
        <w:t xml:space="preserve">Электронная почта </w:t>
      </w:r>
      <w:r>
        <w:fldChar w:fldCharType="begin"/>
      </w:r>
      <w:r>
        <w:instrText xml:space="preserve"> HYPERLINK "mailto:minagrotender@mail.ru" </w:instrText>
      </w:r>
      <w:r>
        <w:fldChar w:fldCharType="separate"/>
      </w:r>
      <w:r w:rsidRPr="00D21AA8">
        <w:rPr>
          <w:rFonts w:ascii="GHEA Mariam" w:hAnsi="GHEA Mariam"/>
          <w:color w:val="0000FF"/>
          <w:u w:val="single"/>
          <w:lang w:eastAsia="en-US" w:bidi="ar-SA"/>
        </w:rPr>
        <w:t>minagrotender@mail.ru</w:t>
      </w:r>
      <w:r>
        <w:rPr>
          <w:rFonts w:ascii="GHEA Mariam" w:hAnsi="GHEA Mariam"/>
          <w:color w:val="0000FF"/>
          <w:u w:val="single"/>
          <w:lang w:eastAsia="en-US" w:bidi="ar-SA"/>
        </w:rPr>
        <w:fldChar w:fldCharType="end"/>
      </w:r>
    </w:p>
    <w:p w:rsidR="00390AF3" w:rsidRPr="00EA082A" w:rsidRDefault="00383E73" w:rsidP="00383E73">
      <w:pPr>
        <w:pStyle w:val="BodyTextIndent"/>
        <w:widowControl w:val="0"/>
        <w:spacing w:after="160" w:line="240" w:lineRule="auto"/>
        <w:ind w:firstLine="0"/>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w:t>
      </w:r>
      <w:r w:rsidRPr="002450F6">
        <w:rPr>
          <w:rFonts w:ascii="GHEA Grapalat" w:hAnsi="GHEA Grapalat"/>
        </w:rPr>
        <w:t>Научно-исследовательский центр историко-культурного наследия</w:t>
      </w:r>
      <w:r w:rsidRPr="00EA082A">
        <w:rPr>
          <w:rFonts w:ascii="GHEA Grapalat" w:hAnsi="GHEA Grapalat"/>
        </w:rPr>
        <w:t>''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bookmarkStart w:id="2" w:name="_Hlk214383738"/>
      <w:r w:rsidR="00E379A0" w:rsidRPr="00E379A0">
        <w:rPr>
          <w:rFonts w:ascii="GHEA Grapalat" w:hAnsi="GHEA Grapalat"/>
          <w:i/>
          <w:lang w:val="en-US"/>
        </w:rPr>
        <w:t>PPGK</w:t>
      </w:r>
      <w:r w:rsidR="00E379A0" w:rsidRPr="00E379A0">
        <w:rPr>
          <w:rFonts w:ascii="GHEA Grapalat" w:hAnsi="GHEA Grapalat"/>
          <w:i/>
        </w:rPr>
        <w:t xml:space="preserve"> -</w:t>
      </w:r>
      <w:proofErr w:type="spellStart"/>
      <w:r w:rsidR="00E379A0" w:rsidRPr="00E379A0">
        <w:rPr>
          <w:rFonts w:ascii="GHEA Grapalat" w:hAnsi="GHEA Grapalat"/>
          <w:i/>
          <w:lang w:val="en-US"/>
        </w:rPr>
        <w:t>GHAPDzB</w:t>
      </w:r>
      <w:proofErr w:type="spellEnd"/>
      <w:r w:rsidR="00E379A0" w:rsidRPr="00E379A0">
        <w:rPr>
          <w:rFonts w:ascii="GHEA Grapalat" w:hAnsi="GHEA Grapalat"/>
          <w:i/>
        </w:rPr>
        <w:t>-202</w:t>
      </w:r>
      <w:r w:rsidR="00FD63DC">
        <w:rPr>
          <w:rFonts w:ascii="GHEA Grapalat" w:hAnsi="GHEA Grapalat"/>
          <w:i/>
        </w:rPr>
        <w:t>6</w:t>
      </w:r>
      <w:r w:rsidR="00E379A0" w:rsidRPr="00E379A0">
        <w:rPr>
          <w:rFonts w:ascii="GHEA Grapalat" w:hAnsi="GHEA Grapalat"/>
          <w:i/>
        </w:rPr>
        <w:t>/</w:t>
      </w:r>
      <w:bookmarkEnd w:id="2"/>
      <w:r w:rsidR="00FD63DC">
        <w:rPr>
          <w:rFonts w:ascii="GHEA Grapalat" w:hAnsi="GHEA Grapalat"/>
          <w:i/>
        </w:rPr>
        <w:t>08</w:t>
      </w:r>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r w:rsidR="00FD63DC">
        <w:rPr>
          <w:rFonts w:ascii="GHEA Grapalat" w:hAnsi="GHEA Grapalat"/>
          <w:i/>
        </w:rPr>
        <w:t>12.</w:t>
      </w:r>
      <w:r w:rsidR="0007035E">
        <w:rPr>
          <w:rFonts w:ascii="GHEA Grapalat" w:hAnsi="GHEA Grapalat"/>
          <w:i/>
        </w:rPr>
        <w:t xml:space="preserve">  </w:t>
      </w:r>
      <w:r w:rsidR="00FD63DC">
        <w:rPr>
          <w:rFonts w:ascii="GHEA Grapalat" w:hAnsi="GHEA Grapalat"/>
          <w:i/>
        </w:rPr>
        <w:t>03</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w:t>
      </w:r>
      <w:r w:rsidR="00FD63DC">
        <w:rPr>
          <w:rFonts w:ascii="GHEA Grapalat" w:hAnsi="GHEA Grapalat"/>
          <w:i/>
        </w:rPr>
        <w:t>6</w:t>
      </w:r>
      <w:r w:rsidR="00096865" w:rsidRPr="00537DB0">
        <w:rPr>
          <w:rFonts w:ascii="GHEA Grapalat" w:hAnsi="GHEA Grapalat"/>
          <w:i/>
        </w:rPr>
        <w:t>г.</w:t>
      </w:r>
    </w:p>
    <w:p w:rsidR="00096865" w:rsidRPr="00537DB0"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537DB0" w:rsidRPr="00537DB0" w:rsidRDefault="00537DB0" w:rsidP="00B46D58">
      <w:pPr>
        <w:pStyle w:val="BodyText"/>
        <w:widowControl w:val="0"/>
        <w:spacing w:after="160"/>
        <w:ind w:right="-7" w:firstLine="567"/>
        <w:jc w:val="center"/>
        <w:rPr>
          <w:rFonts w:ascii="GHEA Grapalat" w:hAnsi="GHEA Grapalat"/>
          <w:sz w:val="28"/>
          <w:szCs w:val="28"/>
        </w:rPr>
      </w:pPr>
    </w:p>
    <w:p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w:t>
      </w:r>
      <w:r w:rsidR="00283EA0" w:rsidRPr="00283EA0">
        <w:t xml:space="preserve"> </w:t>
      </w:r>
      <w:r w:rsidR="00283EA0" w:rsidRPr="00283EA0">
        <w:rPr>
          <w:rFonts w:ascii="GHEA Grapalat" w:hAnsi="GHEA Grapalat"/>
          <w:sz w:val="28"/>
          <w:szCs w:val="28"/>
        </w:rPr>
        <w:t xml:space="preserve">Научно-исследовательский центр историко-культурного наследия </w:t>
      </w:r>
      <w:r w:rsidRPr="00537DB0">
        <w:rPr>
          <w:rFonts w:ascii="GHEA Grapalat" w:hAnsi="GHEA Grapalat"/>
          <w:sz w:val="28"/>
          <w:szCs w:val="28"/>
        </w:rPr>
        <w:t>'' ГНКО</w:t>
      </w:r>
    </w:p>
    <w:p w:rsidR="00096865" w:rsidRPr="00537DB0" w:rsidRDefault="0009686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rsidR="00096865" w:rsidRPr="00537DB0" w:rsidRDefault="00096865" w:rsidP="00B46D58">
      <w:pPr>
        <w:pStyle w:val="BodyText"/>
        <w:widowControl w:val="0"/>
        <w:spacing w:after="160"/>
        <w:ind w:right="-7" w:firstLine="567"/>
        <w:jc w:val="center"/>
        <w:rPr>
          <w:rFonts w:ascii="GHEA Grapalat" w:hAnsi="GHEA Grapalat" w:cs="Sylfaen"/>
        </w:rPr>
      </w:pPr>
    </w:p>
    <w:p w:rsidR="00096865" w:rsidRPr="00537DB0" w:rsidRDefault="00096865" w:rsidP="00B46D58">
      <w:pPr>
        <w:pStyle w:val="BodyText"/>
        <w:widowControl w:val="0"/>
        <w:spacing w:after="160"/>
        <w:ind w:right="-7" w:firstLine="567"/>
        <w:jc w:val="center"/>
        <w:rPr>
          <w:rFonts w:ascii="GHEA Grapalat" w:hAnsi="GHEA Grapalat" w:cs="Sylfaen"/>
        </w:rPr>
      </w:pPr>
    </w:p>
    <w:p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r w:rsidR="00493D88" w:rsidRPr="00493D88">
        <w:t xml:space="preserve"> </w:t>
      </w:r>
      <w:r w:rsidR="009E03D6" w:rsidRPr="009E03D6">
        <w:rPr>
          <w:rFonts w:ascii="GHEA Grapalat" w:hAnsi="GHEA Grapalat"/>
          <w:lang w:val="hy-AM"/>
        </w:rPr>
        <w:t xml:space="preserve">ВНЕДОРОЖНИКИ </w:t>
      </w:r>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w:t>
      </w:r>
      <w:r w:rsidR="00283EA0" w:rsidRPr="00283EA0">
        <w:t xml:space="preserve"> </w:t>
      </w:r>
      <w:r w:rsidR="00283EA0" w:rsidRPr="00283EA0">
        <w:rPr>
          <w:rFonts w:ascii="GHEA Grapalat" w:hAnsi="GHEA Grapalat"/>
        </w:rPr>
        <w:t xml:space="preserve">Научно-исследовательский центр историко-культурного наследия </w:t>
      </w:r>
      <w:r w:rsidRPr="00B1273C">
        <w:rPr>
          <w:rFonts w:ascii="GHEA Grapalat" w:hAnsi="GHEA Grapalat"/>
        </w:rPr>
        <w:t>'' ГНКО</w:t>
      </w:r>
    </w:p>
    <w:p w:rsidR="00CE0D95" w:rsidRPr="00537DB0" w:rsidRDefault="00CE0D95" w:rsidP="00B46D58">
      <w:pPr>
        <w:pStyle w:val="BodyText"/>
        <w:widowControl w:val="0"/>
        <w:spacing w:after="160"/>
        <w:ind w:right="-7" w:firstLine="567"/>
        <w:jc w:val="cente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1A43A4" w:rsidRPr="00537DB0" w:rsidRDefault="00096865" w:rsidP="00F77897">
      <w:pPr>
        <w:ind w:firstLine="708"/>
        <w:rPr>
          <w:rFonts w:ascii="GHEA Grapalat" w:hAnsi="GHEA Grapalat" w:cs="Sylfaen"/>
          <w:i/>
        </w:rPr>
      </w:pPr>
      <w:r w:rsidRPr="00537DB0">
        <w:rPr>
          <w:rFonts w:ascii="GHEA Grapalat" w:hAnsi="GHEA Grapalat"/>
          <w:i/>
        </w:rPr>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37DB0" w:rsidRDefault="00160AE4" w:rsidP="00537DB0">
      <w:pPr>
        <w:widowControl w:val="0"/>
        <w:spacing w:after="160"/>
        <w:jc w:val="center"/>
        <w:rPr>
          <w:rFonts w:ascii="GHEA Grapalat" w:hAnsi="GHEA Grapalat"/>
          <w:b/>
        </w:rPr>
      </w:pPr>
      <w:r w:rsidRPr="00537DB0">
        <w:rPr>
          <w:rFonts w:ascii="GHEA Grapalat" w:hAnsi="GHEA Grapalat"/>
          <w:b/>
        </w:rPr>
        <w:lastRenderedPageBreak/>
        <w:t>СОДЕРЖАНИЕ</w:t>
      </w:r>
    </w:p>
    <w:p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567505" w:rsidRPr="00567505">
        <w:t xml:space="preserve"> </w:t>
      </w:r>
      <w:r w:rsidR="009E03D6" w:rsidRPr="009E03D6">
        <w:rPr>
          <w:rFonts w:ascii="GHEA Grapalat" w:hAnsi="GHEA Grapalat"/>
          <w:b/>
          <w:bCs/>
          <w:lang w:val="hy-AM"/>
        </w:rPr>
        <w:t xml:space="preserve">ВНЕДОРОЖНИКИ </w:t>
      </w:r>
      <w:r w:rsidRPr="001C296B">
        <w:rPr>
          <w:rFonts w:ascii="GHEA Grapalat" w:hAnsi="GHEA Grapalat"/>
          <w:b/>
          <w:bCs/>
        </w:rPr>
        <w:t>" ДЛЯ НУЖД “</w:t>
      </w:r>
      <w:r w:rsidR="00283EA0" w:rsidRPr="00283EA0">
        <w:t xml:space="preserve"> </w:t>
      </w:r>
      <w:bookmarkStart w:id="3" w:name="_Hlk214383760"/>
      <w:r w:rsidR="00283EA0" w:rsidRPr="00283EA0">
        <w:rPr>
          <w:rFonts w:ascii="GHEA Grapalat" w:hAnsi="GHEA Grapalat"/>
          <w:b/>
          <w:bCs/>
        </w:rPr>
        <w:t>Научно-исследовательский центр историко-культурного наследия</w:t>
      </w:r>
      <w:bookmarkEnd w:id="3"/>
      <w:r w:rsidR="00283EA0" w:rsidRPr="00283EA0">
        <w:rPr>
          <w:rFonts w:ascii="GHEA Grapalat" w:hAnsi="GHEA Grapalat"/>
          <w:b/>
          <w:bCs/>
        </w:rPr>
        <w:t xml:space="preserve"> </w:t>
      </w:r>
      <w:r w:rsidRPr="001C296B">
        <w:rPr>
          <w:rFonts w:ascii="GHEA Grapalat" w:hAnsi="GHEA Grapalat"/>
          <w:b/>
          <w:bCs/>
        </w:rPr>
        <w:t>'' ГНКО</w:t>
      </w:r>
    </w:p>
    <w:p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537DB0" w:rsidRDefault="00537DB0" w:rsidP="00B46D58">
      <w:pPr>
        <w:widowControl w:val="0"/>
        <w:spacing w:after="160"/>
        <w:jc w:val="center"/>
        <w:rPr>
          <w:rFonts w:ascii="GHEA Grapalat" w:hAnsi="GHEA Grapalat"/>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567505" w:rsidRPr="00567505">
        <w:rPr>
          <w:rFonts w:ascii="GHEA Grapalat" w:hAnsi="GHEA Grapalat"/>
          <w:spacing w:val="-6"/>
        </w:rPr>
        <w:t>PPGK -GHAPDzB-202</w:t>
      </w:r>
      <w:r w:rsidR="005D1081">
        <w:rPr>
          <w:rFonts w:ascii="GHEA Grapalat" w:hAnsi="GHEA Grapalat"/>
          <w:spacing w:val="-6"/>
        </w:rPr>
        <w:t>6</w:t>
      </w:r>
      <w:r w:rsidR="00567505" w:rsidRPr="00567505">
        <w:rPr>
          <w:rFonts w:ascii="GHEA Grapalat" w:hAnsi="GHEA Grapalat"/>
          <w:spacing w:val="-6"/>
        </w:rPr>
        <w:t>/</w:t>
      </w:r>
      <w:r w:rsidR="005D1081">
        <w:rPr>
          <w:rFonts w:ascii="GHEA Grapalat" w:hAnsi="GHEA Grapalat"/>
          <w:spacing w:val="-6"/>
        </w:rPr>
        <w:t>08</w:t>
      </w:r>
      <w:r w:rsidR="00537DB0">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567505" w:rsidRPr="00567505">
        <w:t xml:space="preserve"> </w:t>
      </w:r>
      <w:r w:rsidR="00567505" w:rsidRPr="00567505">
        <w:rPr>
          <w:rFonts w:ascii="GHEA Grapalat" w:hAnsi="GHEA Grapalat"/>
          <w:b/>
          <w:bCs/>
        </w:rPr>
        <w:t xml:space="preserve">Научно-исследовательский центр историко-культурного наследия </w:t>
      </w:r>
      <w:r w:rsidR="00D06374" w:rsidRPr="00E40399">
        <w:rPr>
          <w:rFonts w:ascii="GHEA Grapalat" w:hAnsi="GHEA Grapalat"/>
          <w:b/>
          <w:bCs/>
        </w:rPr>
        <w:t>''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52BF5">
        <w:rPr>
          <w:rFonts w:ascii="GHEA Grapalat" w:hAnsi="GHEA Grapalat"/>
          <w:sz w:val="24"/>
          <w:szCs w:val="24"/>
        </w:rPr>
        <w:fldChar w:fldCharType="begin"/>
      </w:r>
      <w:r w:rsidR="00E52BF5">
        <w:rPr>
          <w:rFonts w:ascii="GHEA Grapalat" w:hAnsi="GHEA Grapalat"/>
          <w:sz w:val="24"/>
          <w:szCs w:val="24"/>
        </w:rPr>
        <w:instrText xml:space="preserve"> HYPERLINK "mailto:</w:instrText>
      </w:r>
      <w:r w:rsidR="00E52BF5" w:rsidRPr="00E52BF5">
        <w:rPr>
          <w:rFonts w:ascii="GHEA Grapalat" w:hAnsi="GHEA Grapalat"/>
          <w:sz w:val="24"/>
          <w:szCs w:val="24"/>
        </w:rPr>
        <w:instrText>minagrotender@mail.ru</w:instrText>
      </w:r>
      <w:r w:rsidR="00E52BF5">
        <w:rPr>
          <w:rFonts w:ascii="GHEA Grapalat" w:hAnsi="GHEA Grapalat"/>
          <w:sz w:val="24"/>
          <w:szCs w:val="24"/>
        </w:rPr>
        <w:instrText xml:space="preserve">" </w:instrText>
      </w:r>
      <w:r w:rsidR="00E52BF5">
        <w:rPr>
          <w:rFonts w:ascii="GHEA Grapalat" w:hAnsi="GHEA Grapalat"/>
          <w:sz w:val="24"/>
          <w:szCs w:val="24"/>
        </w:rPr>
        <w:fldChar w:fldCharType="separate"/>
      </w:r>
      <w:r w:rsidR="00E52BF5" w:rsidRPr="008359F2">
        <w:rPr>
          <w:rStyle w:val="Hyperlink"/>
          <w:rFonts w:ascii="GHEA Grapalat" w:hAnsi="GHEA Grapalat"/>
          <w:sz w:val="24"/>
          <w:szCs w:val="24"/>
        </w:rPr>
        <w:t>minagrotender@mail.ru</w:t>
      </w:r>
      <w:r w:rsidR="00E52BF5">
        <w:rPr>
          <w:rFonts w:ascii="GHEA Grapalat" w:hAnsi="GHEA Grapalat"/>
          <w:sz w:val="24"/>
          <w:szCs w:val="24"/>
        </w:rPr>
        <w:fldChar w:fldCharType="end"/>
      </w:r>
      <w:r w:rsidR="00E52BF5">
        <w:rPr>
          <w:rFonts w:ascii="GHEA Grapalat" w:hAnsi="GHEA Grapalat"/>
          <w:sz w:val="24"/>
          <w:szCs w:val="24"/>
          <w:lang w:val="hy-AM"/>
        </w:rPr>
        <w:t xml:space="preserve"> </w:t>
      </w:r>
      <w:r w:rsidR="00D06374">
        <w:rPr>
          <w:rStyle w:val="Hyperlink"/>
          <w:rFonts w:ascii="GHEA Grapalat" w:hAnsi="GHEA Grapalat"/>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5D1081" w:rsidRPr="005D1081">
        <w:rPr>
          <w:rFonts w:ascii="GHEA Grapalat" w:hAnsi="GHEA Grapalat"/>
          <w:b/>
          <w:bCs/>
          <w:i w:val="0"/>
          <w:sz w:val="24"/>
          <w:szCs w:val="24"/>
          <w:lang w:val="hy-AM"/>
        </w:rPr>
        <w:t>внедорожники</w:t>
      </w:r>
      <w:r w:rsidR="00D06374" w:rsidRPr="00E40399">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w:t>
      </w:r>
      <w:r w:rsidR="00841FB9" w:rsidRPr="00841FB9">
        <w:t xml:space="preserve"> </w:t>
      </w:r>
      <w:r w:rsidR="00841FB9" w:rsidRPr="00841FB9">
        <w:rPr>
          <w:rFonts w:ascii="GHEA Grapalat" w:hAnsi="GHEA Grapalat"/>
          <w:b/>
          <w:bCs/>
          <w:i w:val="0"/>
          <w:iCs/>
          <w:sz w:val="24"/>
          <w:szCs w:val="24"/>
        </w:rPr>
        <w:t xml:space="preserve">Центр исследования историко-культурного наследия </w:t>
      </w:r>
      <w:r w:rsidR="00D06374" w:rsidRPr="00E40399">
        <w:rPr>
          <w:rFonts w:ascii="GHEA Grapalat" w:hAnsi="GHEA Grapalat"/>
          <w:b/>
          <w:bCs/>
          <w:i w:val="0"/>
          <w:iCs/>
          <w:sz w:val="24"/>
          <w:szCs w:val="24"/>
        </w:rPr>
        <w:t>'' ГНКО</w:t>
      </w:r>
      <w:r w:rsidRPr="00E40399">
        <w:rPr>
          <w:rFonts w:ascii="GHEA Grapalat" w:hAnsi="GHEA Grapalat"/>
          <w:b/>
          <w:bCs/>
          <w:i w:val="0"/>
          <w:sz w:val="24"/>
          <w:szCs w:val="24"/>
        </w:rPr>
        <w:t>, которые сгруппированы в лоты "</w:t>
      </w:r>
      <w:r w:rsidR="005D1081">
        <w:rPr>
          <w:rFonts w:ascii="GHEA Grapalat" w:hAnsi="GHEA Grapalat"/>
          <w:b/>
          <w:bCs/>
          <w:i w:val="0"/>
          <w:sz w:val="24"/>
          <w:szCs w:val="24"/>
        </w:rPr>
        <w:t>2</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rsidTr="00D06374">
        <w:trPr>
          <w:jc w:val="center"/>
        </w:trPr>
        <w:tc>
          <w:tcPr>
            <w:tcW w:w="3768"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D06374">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02E9" w:rsidRPr="00E87D44" w:rsidRDefault="005D1081" w:rsidP="003202E9">
            <w:pPr>
              <w:pStyle w:val="BodyTextIndent2"/>
              <w:spacing w:line="240" w:lineRule="auto"/>
              <w:ind w:firstLine="0"/>
              <w:jc w:val="center"/>
              <w:rPr>
                <w:rFonts w:ascii="GHEA Grapalat" w:hAnsi="GHEA Grapalat"/>
                <w:b/>
                <w:bCs/>
              </w:rPr>
            </w:pPr>
            <w:r>
              <w:rPr>
                <w:rFonts w:ascii="GHEA Grapalat" w:hAnsi="GHEA Grapalat" w:cs="Calibri"/>
              </w:rPr>
              <w:t>12 900 000</w:t>
            </w:r>
          </w:p>
        </w:tc>
        <w:tc>
          <w:tcPr>
            <w:tcW w:w="5466" w:type="dxa"/>
            <w:vAlign w:val="center"/>
          </w:tcPr>
          <w:p w:rsidR="003202E9" w:rsidRPr="003202E9" w:rsidRDefault="005D1081" w:rsidP="003202E9">
            <w:pPr>
              <w:pStyle w:val="BodyTextIndent2"/>
              <w:spacing w:line="240" w:lineRule="auto"/>
              <w:ind w:firstLine="0"/>
              <w:jc w:val="center"/>
              <w:rPr>
                <w:rFonts w:ascii="GHEA Grapalat" w:hAnsi="GHEA Grapalat" w:cs="Calibri"/>
              </w:rPr>
            </w:pPr>
            <w:r w:rsidRPr="005D1081">
              <w:rPr>
                <w:rFonts w:ascii="GHEA Grapalat" w:hAnsi="GHEA Grapalat" w:cs="Calibri"/>
              </w:rPr>
              <w:t>внедорожники</w:t>
            </w: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2</w:t>
            </w:r>
          </w:p>
        </w:tc>
        <w:tc>
          <w:tcPr>
            <w:tcW w:w="2238" w:type="dxa"/>
            <w:tcBorders>
              <w:top w:val="nil"/>
              <w:left w:val="single" w:sz="4" w:space="0" w:color="auto"/>
              <w:bottom w:val="single" w:sz="4" w:space="0" w:color="auto"/>
              <w:right w:val="single" w:sz="4" w:space="0" w:color="auto"/>
            </w:tcBorders>
            <w:shd w:val="clear" w:color="auto" w:fill="auto"/>
            <w:vAlign w:val="center"/>
          </w:tcPr>
          <w:p w:rsidR="003202E9" w:rsidRPr="00E87D44" w:rsidRDefault="005D1081" w:rsidP="003202E9">
            <w:pPr>
              <w:pStyle w:val="BodyTextIndent2"/>
              <w:spacing w:line="240" w:lineRule="auto"/>
              <w:ind w:firstLine="0"/>
              <w:jc w:val="center"/>
              <w:rPr>
                <w:rFonts w:ascii="GHEA Grapalat" w:hAnsi="GHEA Grapalat"/>
                <w:b/>
                <w:bCs/>
              </w:rPr>
            </w:pPr>
            <w:r>
              <w:rPr>
                <w:rFonts w:ascii="GHEA Grapalat" w:hAnsi="GHEA Grapalat" w:cs="Calibri"/>
              </w:rPr>
              <w:t>12 900 000</w:t>
            </w:r>
          </w:p>
        </w:tc>
        <w:tc>
          <w:tcPr>
            <w:tcW w:w="5466" w:type="dxa"/>
            <w:vAlign w:val="center"/>
          </w:tcPr>
          <w:p w:rsidR="003202E9" w:rsidRPr="003202E9" w:rsidRDefault="005D1081" w:rsidP="003202E9">
            <w:pPr>
              <w:pStyle w:val="BodyTextIndent2"/>
              <w:spacing w:line="240" w:lineRule="auto"/>
              <w:ind w:firstLine="0"/>
              <w:jc w:val="center"/>
              <w:rPr>
                <w:rFonts w:ascii="GHEA Grapalat" w:hAnsi="GHEA Grapalat" w:cs="Calibri"/>
              </w:rPr>
            </w:pPr>
            <w:r w:rsidRPr="005D1081">
              <w:rPr>
                <w:rFonts w:ascii="GHEA Grapalat" w:hAnsi="GHEA Grapalat" w:cs="Calibri"/>
              </w:rPr>
              <w:t>внедорожники</w:t>
            </w:r>
          </w:p>
        </w:tc>
      </w:tr>
    </w:tbl>
    <w:p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D06374" w:rsidRPr="009044F1" w:rsidRDefault="00D06374" w:rsidP="00D06374">
      <w:pPr>
        <w:pStyle w:val="BodyTextIndent2"/>
        <w:widowControl w:val="0"/>
        <w:spacing w:after="160" w:line="240" w:lineRule="auto"/>
        <w:ind w:firstLine="567"/>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8748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rPr>
      </w:pPr>
      <w:r w:rsidRPr="00874841">
        <w:rPr>
          <w:rFonts w:ascii="GHEA Grapalat" w:hAnsi="GHEA Grapalat"/>
          <w:color w:val="FFFFFF" w:themeColor="background1"/>
        </w:rPr>
        <w:t>3.</w:t>
      </w:r>
      <w:r w:rsidR="00E648D1" w:rsidRPr="00874841">
        <w:rPr>
          <w:rFonts w:ascii="GHEA Grapalat" w:hAnsi="GHEA Grapalat"/>
          <w:color w:val="FFFFFF" w:themeColor="background1"/>
          <w:lang w:val="hy-AM"/>
        </w:rPr>
        <w:t>6</w:t>
      </w:r>
      <w:r w:rsidR="000A15F9" w:rsidRPr="00874841">
        <w:rPr>
          <w:rFonts w:ascii="GHEA Grapalat" w:hAnsi="GHEA Grapalat"/>
          <w:color w:val="FFFFFF" w:themeColor="background1"/>
        </w:rPr>
        <w:t>.</w:t>
      </w:r>
      <w:r w:rsidR="00ED2352" w:rsidRPr="00874841">
        <w:rPr>
          <w:rFonts w:ascii="GHEA Grapalat" w:hAnsi="GHEA Grapalat"/>
          <w:color w:val="FFFFFF" w:themeColor="background1"/>
        </w:rPr>
        <w:tab/>
      </w:r>
      <w:r w:rsidRPr="00874841">
        <w:rPr>
          <w:rFonts w:ascii="GHEA Grapalat" w:hAnsi="GHEA Grapalat"/>
          <w:color w:val="FFFFFF" w:themeColor="background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74841">
        <w:rPr>
          <w:rFonts w:ascii="Courier New" w:hAnsi="Courier New" w:cs="Courier New"/>
          <w:color w:val="FFFFFF" w:themeColor="background1"/>
          <w:lang w:val="en-US"/>
        </w:rPr>
        <w:t> </w:t>
      </w:r>
      <w:r w:rsidRPr="00874841">
        <w:rPr>
          <w:rFonts w:ascii="GHEA Grapalat" w:hAnsi="GHEA Grapalat"/>
          <w:color w:val="FFFFFF" w:themeColor="background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874841">
        <w:rPr>
          <w:rFonts w:ascii="GHEA Grapalat" w:hAnsi="GHEA Grapalat"/>
          <w:color w:val="FFFFFF" w:themeColor="background1"/>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rsidR="00486B55" w:rsidRPr="00B76DCB"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B76DCB">
        <w:rPr>
          <w:rFonts w:ascii="GHEA Grapalat" w:hAnsi="GHEA Grapalat"/>
          <w:color w:val="FF0000"/>
          <w:sz w:val="24"/>
          <w:szCs w:val="24"/>
        </w:rPr>
        <w:t>Участник может подать заявку как для каждого лота, так и для нескольких или всех лотов.</w:t>
      </w:r>
      <w:r w:rsidR="00AA7117" w:rsidRPr="00B76DCB">
        <w:rPr>
          <w:rFonts w:ascii="GHEA Grapalat" w:hAnsi="GHEA Grapalat"/>
          <w:color w:val="FF0000"/>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 xml:space="preserve">г. Ереван, ул. </w:t>
      </w:r>
      <w:r w:rsidR="00914038" w:rsidRPr="00914038">
        <w:rPr>
          <w:rFonts w:ascii="GHEA Grapalat" w:hAnsi="GHEA Grapalat"/>
          <w:b/>
          <w:bCs/>
          <w:sz w:val="24"/>
          <w:szCs w:val="24"/>
          <w:lang w:val="hy-AM"/>
        </w:rPr>
        <w:t>Павстоса Бузанда, 1/3</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часов "</w:t>
      </w:r>
      <w:r w:rsidR="00874841" w:rsidRPr="00874841">
        <w:rPr>
          <w:rFonts w:ascii="GHEA Grapalat" w:hAnsi="GHEA Grapalat"/>
          <w:b/>
          <w:bCs/>
          <w:sz w:val="24"/>
          <w:szCs w:val="24"/>
          <w:lang w:val="hy-AM"/>
        </w:rPr>
        <w:t>7</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914038">
        <w:rPr>
          <w:rFonts w:ascii="GHEA Grapalat" w:hAnsi="GHEA Grapalat"/>
          <w:b/>
          <w:bCs/>
          <w:sz w:val="24"/>
          <w:szCs w:val="24"/>
          <w:lang w:val="hy-AM"/>
        </w:rPr>
        <w:t>А. Апер</w:t>
      </w:r>
      <w:r w:rsidR="00874841" w:rsidRPr="00874841">
        <w:rPr>
          <w:rFonts w:ascii="GHEA Grapalat" w:hAnsi="GHEA Grapalat"/>
          <w:b/>
          <w:bCs/>
          <w:sz w:val="24"/>
          <w:szCs w:val="24"/>
          <w:lang w:val="hy-AM"/>
        </w:rPr>
        <w:t>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rsidR="00071119" w:rsidRPr="00000007" w:rsidRDefault="00EA0D10" w:rsidP="00B46D58">
      <w:pPr>
        <w:pStyle w:val="norm"/>
        <w:widowControl w:val="0"/>
        <w:tabs>
          <w:tab w:val="left" w:pos="1134"/>
        </w:tabs>
        <w:spacing w:after="160" w:line="240" w:lineRule="auto"/>
        <w:ind w:firstLine="284"/>
        <w:rPr>
          <w:rFonts w:ascii="GHEA Grapalat" w:hAnsi="GHEA Grapalat"/>
          <w:color w:val="FF0000"/>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000007">
        <w:rPr>
          <w:rFonts w:ascii="GHEA Grapalat" w:hAnsi="GHEA Grapalat"/>
          <w:color w:val="FF0000"/>
          <w:sz w:val="24"/>
          <w:szCs w:val="24"/>
        </w:rPr>
        <w:t xml:space="preserve">а также товарный знак, </w:t>
      </w:r>
      <w:r w:rsidR="00932115" w:rsidRPr="00000007">
        <w:rPr>
          <w:rFonts w:ascii="GHEA Grapalat" w:hAnsi="GHEA Grapalat" w:cs="Sylfaen"/>
          <w:color w:val="FF0000"/>
          <w:sz w:val="24"/>
          <w:szCs w:val="24"/>
        </w:rPr>
        <w:t xml:space="preserve">фирменное наименование, </w:t>
      </w:r>
      <w:r w:rsidR="005F6602" w:rsidRPr="00000007">
        <w:rPr>
          <w:rFonts w:ascii="GHEA Grapalat" w:hAnsi="GHEA Grapalat" w:cs="Sylfaen"/>
          <w:color w:val="FF0000"/>
          <w:sz w:val="24"/>
          <w:szCs w:val="24"/>
        </w:rPr>
        <w:t xml:space="preserve">модель </w:t>
      </w:r>
      <w:r w:rsidR="00932115" w:rsidRPr="00000007">
        <w:rPr>
          <w:rFonts w:ascii="GHEA Grapalat" w:hAnsi="GHEA Grapalat" w:cs="Sylfaen"/>
          <w:color w:val="FF0000"/>
          <w:sz w:val="24"/>
          <w:szCs w:val="24"/>
        </w:rPr>
        <w:t>и</w:t>
      </w:r>
      <w:r w:rsidR="00932115" w:rsidRPr="00000007">
        <w:rPr>
          <w:rFonts w:ascii="GHEA Grapalat" w:hAnsi="GHEA Grapalat"/>
          <w:color w:val="FF0000"/>
          <w:sz w:val="24"/>
          <w:szCs w:val="24"/>
        </w:rPr>
        <w:t xml:space="preserve"> </w:t>
      </w:r>
      <w:r w:rsidR="005F25EF" w:rsidRPr="00000007">
        <w:rPr>
          <w:rFonts w:ascii="GHEA Grapalat" w:hAnsi="GHEA Grapalat"/>
          <w:color w:val="FF0000"/>
          <w:sz w:val="24"/>
          <w:szCs w:val="24"/>
        </w:rPr>
        <w:t>наименование производителя, (далее — полное описание товара</w:t>
      </w:r>
      <w:r w:rsidR="005F25EF" w:rsidRPr="00000007">
        <w:rPr>
          <w:rFonts w:ascii="GHEA Grapalat" w:hAnsi="GHEA Grapalat"/>
          <w:color w:val="FF0000"/>
        </w:rPr>
        <w:t>)</w:t>
      </w:r>
      <w:r w:rsidR="00B82520" w:rsidRPr="00000007">
        <w:rPr>
          <w:rFonts w:ascii="GHEA Grapalat" w:hAnsi="GHEA Grapalat"/>
          <w:color w:val="FF0000"/>
        </w:rPr>
        <w:t xml:space="preserve">. </w:t>
      </w:r>
      <w:r w:rsidR="00B82520" w:rsidRPr="00000007">
        <w:rPr>
          <w:rFonts w:ascii="GHEA Grapalat" w:hAnsi="GHEA Grapalat"/>
          <w:color w:val="FF0000"/>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00007">
        <w:rPr>
          <w:rFonts w:ascii="GHEA Grapalat" w:hAnsi="GHEA Grapalat"/>
          <w:color w:val="FF0000"/>
          <w:sz w:val="24"/>
          <w:szCs w:val="24"/>
        </w:rPr>
        <w:t xml:space="preserve">модель </w:t>
      </w:r>
      <w:r w:rsidR="005F6602" w:rsidRPr="00000007">
        <w:rPr>
          <w:rFonts w:ascii="GHEA Grapalat" w:hAnsi="GHEA Grapalat"/>
          <w:color w:val="FF0000"/>
        </w:rPr>
        <w:t>если не применяется условие, установленное последним предложением пункта 1.1 настоящей части</w:t>
      </w:r>
      <w:r w:rsidR="00B82520" w:rsidRPr="00000007" w:rsidDel="001B47B5">
        <w:rPr>
          <w:rFonts w:ascii="GHEA Grapalat" w:hAnsi="GHEA Grapalat"/>
          <w:color w:val="FF0000"/>
        </w:rPr>
        <w:t xml:space="preserve"> </w:t>
      </w:r>
      <w:r w:rsidR="00EA6AE0" w:rsidRPr="00000007">
        <w:rPr>
          <w:rStyle w:val="FootnoteReference"/>
          <w:rFonts w:ascii="GHEA Grapalat" w:hAnsi="GHEA Grapalat" w:cs="Sylfaen"/>
          <w:color w:val="FF0000"/>
          <w:sz w:val="24"/>
          <w:szCs w:val="24"/>
        </w:rPr>
        <w:footnoteReference w:customMarkFollows="1" w:id="2"/>
        <w:t>7</w:t>
      </w:r>
      <w:r w:rsidR="005F25EF" w:rsidRPr="00000007">
        <w:rPr>
          <w:rFonts w:ascii="GHEA Grapalat" w:hAnsi="GHEA Grapalat" w:cs="Sylfaen"/>
          <w:color w:val="FF0000"/>
          <w:sz w:val="24"/>
          <w:szCs w:val="24"/>
        </w:rPr>
        <w:t>:</w:t>
      </w:r>
      <w:r w:rsidR="00932115" w:rsidRPr="00000007">
        <w:rPr>
          <w:color w:val="FF0000"/>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874841" w:rsidRDefault="00094F5C" w:rsidP="00B46D58">
      <w:pPr>
        <w:widowControl w:val="0"/>
        <w:tabs>
          <w:tab w:val="left" w:pos="1134"/>
        </w:tabs>
        <w:spacing w:after="160"/>
        <w:ind w:firstLine="567"/>
        <w:jc w:val="both"/>
        <w:rPr>
          <w:rFonts w:ascii="GHEA Grapalat" w:hAnsi="GHEA Grapalat"/>
          <w:color w:val="FFFFFF" w:themeColor="background1"/>
        </w:rPr>
      </w:pPr>
      <w:r w:rsidRPr="00874841">
        <w:rPr>
          <w:rFonts w:ascii="GHEA Grapalat" w:hAnsi="GHEA Grapalat"/>
          <w:color w:val="FFFFFF" w:themeColor="background1"/>
        </w:rPr>
        <w:t>4</w:t>
      </w:r>
      <w:r w:rsidR="00E326DD" w:rsidRPr="00874841">
        <w:rPr>
          <w:rFonts w:ascii="GHEA Grapalat" w:hAnsi="GHEA Grapalat"/>
          <w:color w:val="FFFFFF" w:themeColor="background1"/>
        </w:rPr>
        <w:t>)</w:t>
      </w:r>
      <w:r w:rsidR="00444026" w:rsidRPr="00874841">
        <w:rPr>
          <w:rFonts w:ascii="GHEA Grapalat" w:hAnsi="GHEA Grapalat"/>
          <w:color w:val="FFFFFF" w:themeColor="background1"/>
        </w:rPr>
        <w:tab/>
      </w:r>
      <w:r w:rsidR="00E326DD" w:rsidRPr="00874841">
        <w:rPr>
          <w:rFonts w:ascii="GHEA Grapalat" w:hAnsi="GHEA Grapalat"/>
          <w:color w:val="FFFFFF" w:themeColor="background1"/>
        </w:rPr>
        <w:t>обеспечение заявки</w:t>
      </w:r>
      <w:r w:rsidR="0067389F" w:rsidRPr="00874841">
        <w:rPr>
          <w:rFonts w:ascii="GHEA Grapalat" w:hAnsi="GHEA Grapalat"/>
          <w:color w:val="FFFFFF" w:themeColor="background1"/>
        </w:rPr>
        <w:t xml:space="preserve">- </w:t>
      </w:r>
      <w:r w:rsidR="00E326DD" w:rsidRPr="00874841">
        <w:rPr>
          <w:rFonts w:ascii="GHEA Grapalat" w:hAnsi="GHEA Grapalat"/>
          <w:color w:val="FFFFFF" w:themeColor="background1"/>
        </w:rPr>
        <w:t>в форме наличных денег или банковской гарантии</w:t>
      </w:r>
      <w:r w:rsidR="00395F4A" w:rsidRPr="00874841">
        <w:rPr>
          <w:rFonts w:ascii="GHEA Grapalat" w:hAnsi="GHEA Grapalat"/>
          <w:color w:val="FFFFFF" w:themeColor="background1"/>
          <w:lang w:val="hy-AM"/>
        </w:rPr>
        <w:t>.</w:t>
      </w:r>
    </w:p>
    <w:p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60848" w:rsidRDefault="00096865" w:rsidP="00B46D58">
      <w:pPr>
        <w:pStyle w:val="BodyTextIndent2"/>
        <w:widowControl w:val="0"/>
        <w:spacing w:after="160" w:line="240" w:lineRule="auto"/>
        <w:ind w:firstLine="567"/>
        <w:rPr>
          <w:rFonts w:ascii="GHEA Grapalat" w:hAnsi="GHEA Grapalat"/>
          <w:sz w:val="4"/>
          <w:szCs w:val="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60848" w:rsidRDefault="00FA0E41" w:rsidP="00B46D58">
      <w:pPr>
        <w:widowControl w:val="0"/>
        <w:spacing w:after="160"/>
        <w:ind w:firstLine="567"/>
        <w:jc w:val="center"/>
        <w:rPr>
          <w:rFonts w:ascii="GHEA Grapalat" w:hAnsi="GHEA Grapalat"/>
          <w:b/>
          <w:sz w:val="4"/>
          <w:szCs w:val="4"/>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r w:rsidR="00874841" w:rsidRPr="00874841">
        <w:rPr>
          <w:rFonts w:ascii="GHEA Grapalat" w:hAnsi="GHEA Grapalat"/>
          <w:b/>
          <w:bCs/>
          <w:sz w:val="24"/>
          <w:szCs w:val="24"/>
          <w:lang w:val="hy-AM"/>
        </w:rPr>
        <w:t>7</w:t>
      </w:r>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lastRenderedPageBreak/>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C1648"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8C1648">
        <w:rPr>
          <w:rFonts w:ascii="GHEA Grapalat" w:hAnsi="GHEA Grapalat"/>
          <w:color w:val="FF0000"/>
          <w:sz w:val="24"/>
          <w:szCs w:val="24"/>
        </w:rPr>
        <w:t>8.</w:t>
      </w:r>
      <w:r w:rsidR="000E624C" w:rsidRPr="008C1648">
        <w:rPr>
          <w:rFonts w:ascii="GHEA Grapalat" w:hAnsi="GHEA Grapalat"/>
          <w:color w:val="FF0000"/>
          <w:sz w:val="24"/>
          <w:szCs w:val="24"/>
          <w:lang w:val="hy-AM"/>
        </w:rPr>
        <w:t>1</w:t>
      </w:r>
      <w:r w:rsidR="00B325AF" w:rsidRPr="008C1648">
        <w:rPr>
          <w:rFonts w:ascii="GHEA Grapalat" w:hAnsi="GHEA Grapalat"/>
          <w:color w:val="FF0000"/>
          <w:sz w:val="24"/>
          <w:szCs w:val="24"/>
        </w:rPr>
        <w:t>8</w:t>
      </w:r>
      <w:r w:rsidRPr="008C1648">
        <w:rPr>
          <w:rFonts w:ascii="GHEA Grapalat" w:hAnsi="GHEA Grapalat"/>
          <w:color w:val="FF0000"/>
          <w:sz w:val="24"/>
          <w:szCs w:val="24"/>
        </w:rPr>
        <w:t>.</w:t>
      </w:r>
      <w:r w:rsidR="00EE0CB1" w:rsidRPr="008C1648">
        <w:rPr>
          <w:rFonts w:ascii="GHEA Grapalat" w:hAnsi="GHEA Grapalat"/>
          <w:color w:val="FF0000"/>
          <w:sz w:val="24"/>
          <w:szCs w:val="24"/>
        </w:rPr>
        <w:tab/>
      </w:r>
      <w:r w:rsidRPr="008C1648">
        <w:rPr>
          <w:rFonts w:ascii="GHEA Grapalat" w:hAnsi="GHEA Grapalat"/>
          <w:color w:val="FF0000"/>
          <w:sz w:val="24"/>
          <w:szCs w:val="24"/>
        </w:rPr>
        <w:t xml:space="preserve">Оценка заявок и определение отобранного участника осуществляются </w:t>
      </w:r>
      <w:r w:rsidRPr="008C1648">
        <w:rPr>
          <w:rFonts w:ascii="GHEA Grapalat" w:hAnsi="GHEA Grapalat"/>
          <w:color w:val="FF0000"/>
          <w:sz w:val="24"/>
          <w:szCs w:val="24"/>
        </w:rPr>
        <w:lastRenderedPageBreak/>
        <w:t>по отдельным лотам</w:t>
      </w:r>
      <w:r w:rsidR="00FE2802" w:rsidRPr="008C1648">
        <w:rPr>
          <w:rStyle w:val="FootnoteReference"/>
          <w:rFonts w:ascii="GHEA Grapalat" w:hAnsi="GHEA Grapalat"/>
          <w:color w:val="FF0000"/>
          <w:sz w:val="24"/>
          <w:szCs w:val="24"/>
        </w:rPr>
        <w:footnoteReference w:customMarkFollows="1" w:id="3"/>
        <w:t>11</w:t>
      </w:r>
      <w:r w:rsidRPr="008C1648">
        <w:rPr>
          <w:rFonts w:ascii="GHEA Grapalat" w:hAnsi="GHEA Grapalat"/>
          <w:color w:val="FF0000"/>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52513C">
        <w:rPr>
          <w:rFonts w:asciiTheme="minorHAnsi" w:hAnsiTheme="minorHAnsi"/>
          <w:i/>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Pr="00B54910" w:rsidRDefault="00801A4F" w:rsidP="00801A4F">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rPr>
        <w:t xml:space="preserve">Обеспечение квалификации в виде </w:t>
      </w:r>
      <w:r w:rsidR="00482E18" w:rsidRPr="00B54910">
        <w:rPr>
          <w:rFonts w:ascii="GHEA Grapalat" w:hAnsi="GHEA Grapalat" w:cs="Sylfaen"/>
          <w:color w:val="FFFFFF" w:themeColor="background1"/>
        </w:rPr>
        <w:t xml:space="preserve">банковской </w:t>
      </w:r>
      <w:r w:rsidRPr="00B54910">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B54910">
        <w:rPr>
          <w:rStyle w:val="FootnoteReference"/>
          <w:rFonts w:ascii="GHEA Grapalat" w:hAnsi="GHEA Grapalat"/>
          <w:color w:val="FFFFFF" w:themeColor="background1"/>
        </w:rPr>
        <w:footnoteReference w:customMarkFollows="1" w:id="4"/>
        <w:t>12</w:t>
      </w:r>
      <w:r w:rsidR="00A6609C" w:rsidRPr="00B54910">
        <w:rPr>
          <w:rFonts w:ascii="GHEA Grapalat" w:hAnsi="GHEA Grapalat"/>
          <w:color w:val="FFFFFF" w:themeColor="background1"/>
        </w:rPr>
        <w:t xml:space="preserve"> </w:t>
      </w:r>
      <w:r w:rsidR="00853CBA" w:rsidRPr="00B54910">
        <w:rPr>
          <w:rFonts w:ascii="GHEA Grapalat" w:hAnsi="GHEA Grapalat"/>
          <w:color w:val="FFFFFF" w:themeColor="background1"/>
        </w:rPr>
        <w:t>.</w:t>
      </w:r>
    </w:p>
    <w:p w:rsidR="00AA0D5B" w:rsidRPr="00B54910" w:rsidRDefault="00AA0D5B" w:rsidP="00AA0D5B">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lang w:val="hy-AM"/>
        </w:rPr>
        <w:t xml:space="preserve">При этом, если договоры </w:t>
      </w:r>
      <w:r w:rsidRPr="00B54910">
        <w:rPr>
          <w:rFonts w:ascii="GHEA Grapalat" w:hAnsi="GHEA Grapalat" w:cs="Sylfaen"/>
          <w:color w:val="FFFFFF" w:themeColor="background1"/>
        </w:rPr>
        <w:t>о закупке</w:t>
      </w:r>
      <w:r w:rsidRPr="00B54910">
        <w:rPr>
          <w:rFonts w:ascii="GHEA Grapalat" w:hAnsi="GHEA Grapalat" w:cs="Sylfaen"/>
          <w:color w:val="FFFFFF" w:themeColor="background1"/>
          <w:lang w:val="hy-AM"/>
        </w:rPr>
        <w:t xml:space="preserve"> </w:t>
      </w:r>
      <w:r w:rsidRPr="00B54910">
        <w:rPr>
          <w:rFonts w:ascii="GHEA Grapalat" w:hAnsi="GHEA Grapalat" w:cs="Sylfaen"/>
          <w:color w:val="FFFFFF" w:themeColor="background1"/>
        </w:rPr>
        <w:t>работ</w:t>
      </w:r>
      <w:r w:rsidRPr="00B54910">
        <w:rPr>
          <w:rFonts w:ascii="GHEA Grapalat" w:hAnsi="GHEA Grapalat" w:cs="Sylfaen"/>
          <w:color w:val="FFFFFF" w:themeColor="background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54910">
        <w:rPr>
          <w:rFonts w:ascii="GHEA Grapalat" w:hAnsi="GHEA Grapalat" w:cs="Sylfaen"/>
          <w:color w:val="FFFFFF" w:themeColor="background1"/>
        </w:rPr>
        <w:t xml:space="preserve">выделенных </w:t>
      </w:r>
      <w:r w:rsidRPr="00B54910">
        <w:rPr>
          <w:rFonts w:ascii="GHEA Grapalat" w:hAnsi="GHEA Grapalat" w:cs="Sylfaen"/>
          <w:color w:val="FFFFFF" w:themeColor="background1"/>
          <w:lang w:val="hy-AM"/>
        </w:rPr>
        <w:t xml:space="preserve">финансовых </w:t>
      </w:r>
      <w:r w:rsidRPr="00B54910">
        <w:rPr>
          <w:rFonts w:ascii="GHEA Grapalat" w:hAnsi="GHEA Grapalat" w:cs="Sylfaen"/>
          <w:color w:val="FFFFFF" w:themeColor="background1"/>
        </w:rPr>
        <w:t>средств</w:t>
      </w:r>
      <w:r w:rsidRPr="00B54910">
        <w:rPr>
          <w:rFonts w:ascii="GHEA Grapalat" w:hAnsi="GHEA Grapalat" w:cs="Sylfaen"/>
          <w:color w:val="FFFFFF" w:themeColor="background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54910">
        <w:rPr>
          <w:rFonts w:ascii="GHEA Grapalat" w:hAnsi="GHEA Grapalat" w:cs="Sylfaen"/>
          <w:color w:val="FFFFFF" w:themeColor="background1"/>
        </w:rPr>
        <w:t>,</w:t>
      </w:r>
      <w:r w:rsidR="00544769" w:rsidRPr="00B54910">
        <w:rPr>
          <w:rFonts w:ascii="GHEA Grapalat" w:hAnsi="GHEA Grapalat" w:cs="Sylfaen"/>
          <w:color w:val="FFFFFF" w:themeColor="background1"/>
        </w:rPr>
        <w:t xml:space="preserve"> </w:t>
      </w:r>
      <w:r w:rsidR="00544769" w:rsidRPr="00B54910">
        <w:rPr>
          <w:rFonts w:ascii="GHEA Grapalat" w:hAnsi="GHEA Grapalat" w:cs="Sylfaen"/>
          <w:color w:val="FFFFFF" w:themeColor="background1"/>
          <w:lang w:val="hy-AM"/>
        </w:rPr>
        <w:t>если выполнение контракта (соглашения) не является поэтапным</w:t>
      </w:r>
      <w:r w:rsidR="007D61CE" w:rsidRPr="00B54910">
        <w:rPr>
          <w:rFonts w:ascii="GHEA Grapalat" w:hAnsi="GHEA Grapalat" w:cs="Sylfaen"/>
          <w:color w:val="FFFFFF" w:themeColor="background1"/>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w:t>
      </w:r>
      <w:r w:rsidR="00BE0C42" w:rsidRPr="0025254A">
        <w:rPr>
          <w:rFonts w:ascii="GHEA Grapalat" w:hAnsi="GHEA Grapalat"/>
        </w:rPr>
        <w:lastRenderedPageBreak/>
        <w:t xml:space="preserve">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w:t>
      </w:r>
      <w:r w:rsidRPr="00B053E1">
        <w:rPr>
          <w:rFonts w:ascii="GHEA Grapalat" w:hAnsi="GHEA Grapalat"/>
          <w:color w:val="FFFFFF" w:themeColor="background1"/>
        </w:rPr>
        <w:t>процедура закупки</w:t>
      </w:r>
      <w:r w:rsidRPr="009044F1">
        <w:rPr>
          <w:rFonts w:ascii="GHEA Grapalat" w:hAnsi="GHEA Grapalat"/>
        </w:rPr>
        <w:t xml:space="preserve"> организованная</w:t>
      </w:r>
      <w:r w:rsidR="00B053E1" w:rsidRPr="00B053E1">
        <w:rPr>
          <w:rFonts w:ascii="GHEA Grapalat" w:hAnsi="GHEA Grapalat"/>
        </w:rPr>
        <w:t xml:space="preserve"> процедура закупки</w:t>
      </w:r>
      <w:r w:rsidRPr="009044F1">
        <w:rPr>
          <w:rFonts w:ascii="GHEA Grapalat" w:hAnsi="GHEA Grapalat"/>
        </w:rPr>
        <w:t xml:space="preserve"> </w:t>
      </w:r>
      <w:r w:rsidRPr="00B053E1">
        <w:rPr>
          <w:rFonts w:ascii="GHEA Grapalat" w:hAnsi="GHEA Grapalat"/>
          <w:color w:val="FFFFFF" w:themeColor="background1"/>
        </w:rPr>
        <w:t>для нужд государства или общин</w:t>
      </w:r>
      <w:r w:rsidRPr="009044F1">
        <w:rPr>
          <w:rFonts w:ascii="GHEA Grapalat" w:hAnsi="GHEA Grapalat"/>
        </w:rPr>
        <w:t xml:space="preserve">может быть </w:t>
      </w:r>
      <w:r w:rsidRPr="00B053E1">
        <w:rPr>
          <w:rFonts w:ascii="GHEA Grapalat" w:hAnsi="GHEA Grapalat"/>
          <w:color w:val="FFFFFF" w:themeColor="background1"/>
        </w:rPr>
        <w:t xml:space="preserve">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r w:rsidR="00B053E1" w:rsidRPr="00B053E1">
        <w:rPr>
          <w:rFonts w:ascii="GHEA Grapalat" w:hAnsi="GHEA Grapalat"/>
          <w:color w:val="000000" w:themeColor="text1"/>
        </w:rPr>
        <w:t xml:space="preserve">признана несостоявшейся полностью или частично по </w:t>
      </w:r>
      <w:r w:rsidRPr="00B053E1">
        <w:rPr>
          <w:rFonts w:ascii="GHEA Grapalat" w:hAnsi="GHEA Grapalat"/>
          <w:color w:val="FFFFFF" w:themeColor="background1"/>
        </w:rPr>
        <w:t>в случае иных заказчиков</w:t>
      </w:r>
      <w:r w:rsidRPr="00B053E1">
        <w:rPr>
          <w:rFonts w:ascii="GHEA Grapalat" w:hAnsi="GHEA Grapalat"/>
          <w:color w:val="000000" w:themeColor="text1"/>
        </w:rPr>
        <w:t xml:space="preserve"> —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5"/>
        <w:t>14</w:t>
      </w:r>
      <w:r w:rsidRPr="00D376A7">
        <w:rPr>
          <w:rFonts w:ascii="GHEA Grapalat" w:hAnsi="GHEA Grapalat"/>
          <w:color w:val="FFFFFF" w:themeColor="background1"/>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6505D2" w:rsidRPr="00D376A7" w:rsidRDefault="002C4DBF" w:rsidP="00B46D58">
      <w:pPr>
        <w:widowControl w:val="0"/>
        <w:tabs>
          <w:tab w:val="left" w:pos="1134"/>
        </w:tabs>
        <w:spacing w:after="160"/>
        <w:ind w:firstLine="567"/>
        <w:jc w:val="both"/>
        <w:rPr>
          <w:rFonts w:ascii="GHEA Grapalat" w:hAnsi="GHEA Grapalat"/>
          <w:color w:val="FFFFFF" w:themeColor="background1"/>
        </w:rPr>
      </w:pPr>
      <w:r w:rsidRPr="00D376A7">
        <w:rPr>
          <w:rFonts w:ascii="GHEA Grapalat" w:hAnsi="GHEA Grapalat"/>
          <w:color w:val="FFFFFF" w:themeColor="background1"/>
        </w:rPr>
        <w:t>2.</w:t>
      </w:r>
      <w:r w:rsidR="009E39FC" w:rsidRPr="00D376A7">
        <w:rPr>
          <w:rFonts w:ascii="GHEA Grapalat" w:hAnsi="GHEA Grapalat"/>
          <w:color w:val="FFFFFF" w:themeColor="background1"/>
        </w:rPr>
        <w:t>5</w:t>
      </w:r>
      <w:r w:rsidR="005114D0" w:rsidRPr="00D376A7">
        <w:rPr>
          <w:rFonts w:ascii="GHEA Grapalat" w:hAnsi="GHEA Grapalat"/>
          <w:color w:val="FFFFFF" w:themeColor="background1"/>
        </w:rPr>
        <w:t>.</w:t>
      </w:r>
      <w:r w:rsidR="009873F3" w:rsidRPr="00D376A7">
        <w:rPr>
          <w:rFonts w:ascii="GHEA Grapalat" w:hAnsi="GHEA Grapalat"/>
          <w:color w:val="FFFFFF" w:themeColor="background1"/>
        </w:rPr>
        <w:tab/>
      </w:r>
      <w:r w:rsidRPr="00D376A7">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D376A7">
        <w:rPr>
          <w:rFonts w:ascii="GHEA Grapalat" w:hAnsi="GHEA Grapalat"/>
          <w:color w:val="FFFFFF" w:themeColor="background1"/>
        </w:rPr>
        <w:t xml:space="preserve"> (Приложению №3)</w:t>
      </w:r>
      <w:r w:rsidRPr="00D376A7">
        <w:rPr>
          <w:rFonts w:ascii="GHEA Grapalat" w:hAnsi="GHEA Grapalat"/>
          <w:color w:val="FFFFFF" w:themeColor="background1"/>
        </w:rPr>
        <w:t>; При этом заявкой представляется оригинал документа, удостоверяющего оплату наличных денег, или оригинал банковской гарантии.</w:t>
      </w:r>
      <w:r w:rsidR="0036524F" w:rsidRPr="00D376A7">
        <w:rPr>
          <w:rFonts w:ascii="GHEA Grapalat" w:hAnsi="GHEA Grapalat"/>
          <w:color w:val="FFFFFF" w:themeColor="background1"/>
        </w:rPr>
        <w:t xml:space="preserve"> </w:t>
      </w:r>
      <w:r w:rsidR="00761A4D" w:rsidRPr="00D376A7">
        <w:rPr>
          <w:rStyle w:val="FootnoteReference"/>
          <w:rFonts w:ascii="GHEA Grapalat" w:hAnsi="GHEA Grapalat"/>
          <w:color w:val="FFFFFF" w:themeColor="background1"/>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7029B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029BA" w:rsidRPr="007029BA">
        <w:t xml:space="preserve">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-202</w:t>
      </w:r>
      <w:r w:rsidR="00C10419">
        <w:rPr>
          <w:rFonts w:ascii="GHEA Grapalat" w:hAnsi="GHEA Grapalat"/>
          <w:b/>
          <w:sz w:val="24"/>
          <w:szCs w:val="24"/>
        </w:rPr>
        <w:t>6</w:t>
      </w:r>
      <w:r w:rsidR="007029BA" w:rsidRPr="007029BA">
        <w:rPr>
          <w:rFonts w:ascii="GHEA Grapalat" w:hAnsi="GHEA Grapalat"/>
          <w:b/>
          <w:sz w:val="24"/>
          <w:szCs w:val="24"/>
        </w:rPr>
        <w:t>/</w:t>
      </w:r>
      <w:r w:rsidR="00C10419">
        <w:rPr>
          <w:rFonts w:ascii="GHEA Grapalat" w:hAnsi="GHEA Grapalat"/>
          <w:b/>
          <w:sz w:val="24"/>
          <w:szCs w:val="24"/>
        </w:rPr>
        <w:t>08</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00007"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029BA" w:rsidRPr="00784C73">
        <w:rPr>
          <w:rFonts w:ascii="GHEA Grapalat" w:hAnsi="GHEA Grapalat"/>
          <w:lang w:val="en-US"/>
        </w:rPr>
        <w:t>PPGK</w:t>
      </w:r>
      <w:r w:rsidR="007029BA" w:rsidRPr="003E62DC">
        <w:rPr>
          <w:rFonts w:ascii="GHEA Grapalat" w:hAnsi="GHEA Grapalat"/>
        </w:rPr>
        <w:t xml:space="preserve"> -</w:t>
      </w:r>
      <w:proofErr w:type="spellStart"/>
      <w:r w:rsidR="007029BA" w:rsidRPr="00784C73">
        <w:rPr>
          <w:rFonts w:ascii="GHEA Grapalat" w:hAnsi="GHEA Grapalat"/>
          <w:lang w:val="en-US"/>
        </w:rPr>
        <w:t>GHAPDzB</w:t>
      </w:r>
      <w:proofErr w:type="spellEnd"/>
      <w:r w:rsidR="007029BA" w:rsidRPr="003E62DC">
        <w:rPr>
          <w:rFonts w:ascii="GHEA Grapalat" w:hAnsi="GHEA Grapalat"/>
        </w:rPr>
        <w:t>-</w:t>
      </w:r>
      <w:r w:rsidR="007029BA">
        <w:rPr>
          <w:rFonts w:ascii="GHEA Grapalat" w:hAnsi="GHEA Grapalat"/>
          <w:i/>
        </w:rPr>
        <w:t>20</w:t>
      </w:r>
      <w:r w:rsidR="007029BA" w:rsidRPr="003E62DC">
        <w:rPr>
          <w:rFonts w:ascii="GHEA Grapalat" w:hAnsi="GHEA Grapalat"/>
        </w:rPr>
        <w:t>2</w:t>
      </w:r>
      <w:r w:rsidR="00C10419">
        <w:rPr>
          <w:rFonts w:ascii="GHEA Grapalat" w:hAnsi="GHEA Grapalat"/>
        </w:rPr>
        <w:t>6</w:t>
      </w:r>
      <w:r w:rsidR="007029BA" w:rsidRPr="003E62DC">
        <w:rPr>
          <w:rFonts w:ascii="GHEA Grapalat" w:hAnsi="GHEA Grapalat"/>
        </w:rPr>
        <w:t>/</w:t>
      </w:r>
      <w:r w:rsidR="00C10419">
        <w:rPr>
          <w:rFonts w:ascii="GHEA Grapalat" w:hAnsi="GHEA Grapalat"/>
          <w:i/>
        </w:rPr>
        <w:t>08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-202</w:t>
      </w:r>
      <w:r w:rsidR="001A6DC6">
        <w:rPr>
          <w:rFonts w:ascii="GHEA Grapalat" w:hAnsi="GHEA Grapalat"/>
          <w:b/>
        </w:rPr>
        <w:t>6</w:t>
      </w:r>
      <w:r w:rsidR="007029BA" w:rsidRPr="007029BA">
        <w:rPr>
          <w:rFonts w:ascii="GHEA Grapalat" w:hAnsi="GHEA Grapalat"/>
          <w:b/>
        </w:rPr>
        <w:t>/</w:t>
      </w:r>
      <w:r w:rsidR="001A6DC6">
        <w:rPr>
          <w:rFonts w:ascii="GHEA Grapalat" w:hAnsi="GHEA Grapalat"/>
          <w:b/>
        </w:rPr>
        <w:t>08</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-202</w:t>
      </w:r>
      <w:r w:rsidR="001A6DC6">
        <w:rPr>
          <w:rFonts w:ascii="GHEA Grapalat" w:hAnsi="GHEA Grapalat"/>
          <w:b/>
        </w:rPr>
        <w:t>6</w:t>
      </w:r>
      <w:r w:rsidR="007029BA" w:rsidRPr="007029BA">
        <w:rPr>
          <w:rFonts w:ascii="GHEA Grapalat" w:hAnsi="GHEA Grapalat"/>
          <w:b/>
        </w:rPr>
        <w:t>/</w:t>
      </w:r>
      <w:r w:rsidR="001A6DC6">
        <w:rPr>
          <w:rFonts w:ascii="GHEA Grapalat" w:hAnsi="GHEA Grapalat"/>
          <w:b/>
        </w:rPr>
        <w:t>08</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7029BA"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-202</w:t>
      </w:r>
      <w:r w:rsidR="001A6DC6">
        <w:rPr>
          <w:rFonts w:ascii="GHEA Grapalat" w:hAnsi="GHEA Grapalat"/>
          <w:b/>
          <w:sz w:val="24"/>
          <w:szCs w:val="24"/>
        </w:rPr>
        <w:t>6</w:t>
      </w:r>
      <w:r w:rsidR="007029BA" w:rsidRPr="007029BA">
        <w:rPr>
          <w:rFonts w:ascii="GHEA Grapalat" w:hAnsi="GHEA Grapalat"/>
          <w:b/>
          <w:sz w:val="24"/>
          <w:szCs w:val="24"/>
        </w:rPr>
        <w:t>/</w:t>
      </w:r>
      <w:r w:rsidR="001A6DC6">
        <w:rPr>
          <w:rFonts w:ascii="GHEA Grapalat" w:hAnsi="GHEA Grapalat"/>
          <w:b/>
          <w:sz w:val="24"/>
          <w:szCs w:val="24"/>
        </w:rPr>
        <w:t>08</w:t>
      </w:r>
    </w:p>
    <w:p w:rsidR="00D043C1" w:rsidRDefault="00D043C1" w:rsidP="00D043C1">
      <w:pPr>
        <w:widowControl w:val="0"/>
        <w:spacing w:after="160"/>
        <w:ind w:left="567" w:right="565"/>
        <w:jc w:val="center"/>
        <w:rPr>
          <w:rFonts w:ascii="GHEA Grapalat" w:hAnsi="GHEA Grapalat"/>
          <w:b/>
        </w:rPr>
      </w:pPr>
    </w:p>
    <w:p w:rsidR="00FD0EFF" w:rsidRPr="009044F1" w:rsidRDefault="00FD0EFF"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7029BA" w:rsidRPr="007029BA">
        <w:rPr>
          <w:rFonts w:ascii="GHEA Grapalat" w:hAnsi="GHEA Grapalat"/>
        </w:rPr>
        <w:t>PPGK -GHAPDzB-202</w:t>
      </w:r>
      <w:r w:rsidR="001A6DC6">
        <w:rPr>
          <w:rFonts w:ascii="GHEA Grapalat" w:hAnsi="GHEA Grapalat"/>
        </w:rPr>
        <w:t>6</w:t>
      </w:r>
      <w:r w:rsidR="007029BA" w:rsidRPr="007029BA">
        <w:rPr>
          <w:rFonts w:ascii="GHEA Grapalat" w:hAnsi="GHEA Grapalat"/>
        </w:rPr>
        <w:t>/</w:t>
      </w:r>
      <w:r w:rsidR="001A6DC6">
        <w:rPr>
          <w:rFonts w:ascii="GHEA Grapalat" w:hAnsi="GHEA Grapalat"/>
        </w:rPr>
        <w:t>08</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731B5" w:rsidRPr="00206AF8" w:rsidTr="005E3D5F">
        <w:tc>
          <w:tcPr>
            <w:tcW w:w="1042" w:type="dxa"/>
            <w:vMerge w:val="restart"/>
            <w:vAlign w:val="center"/>
          </w:tcPr>
          <w:p w:rsidR="00F731B5" w:rsidRDefault="00F731B5" w:rsidP="005E3D5F">
            <w:pPr>
              <w:widowControl w:val="0"/>
              <w:jc w:val="center"/>
              <w:rPr>
                <w:rFonts w:ascii="GHEA Grapalat" w:hAnsi="GHEA Grapalat"/>
                <w:b/>
                <w:sz w:val="20"/>
                <w:szCs w:val="20"/>
              </w:rPr>
            </w:pP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731B5" w:rsidRPr="00206AF8" w:rsidTr="005E3D5F">
        <w:trPr>
          <w:trHeight w:val="696"/>
        </w:trPr>
        <w:tc>
          <w:tcPr>
            <w:tcW w:w="1042" w:type="dxa"/>
            <w:vMerge/>
            <w:vAlign w:val="center"/>
          </w:tcPr>
          <w:p w:rsidR="00F731B5" w:rsidRPr="00206AF8" w:rsidRDefault="00F731B5" w:rsidP="005E3D5F">
            <w:pPr>
              <w:widowControl w:val="0"/>
              <w:jc w:val="center"/>
              <w:rPr>
                <w:rFonts w:ascii="GHEA Grapalat" w:hAnsi="GHEA Grapalat"/>
                <w:b/>
                <w:bCs/>
                <w:sz w:val="20"/>
                <w:szCs w:val="20"/>
              </w:rPr>
            </w:pPr>
          </w:p>
        </w:tc>
        <w:tc>
          <w:tcPr>
            <w:tcW w:w="1605" w:type="dxa"/>
            <w:vAlign w:val="center"/>
          </w:tcPr>
          <w:p w:rsidR="00F731B5" w:rsidRDefault="00F731B5" w:rsidP="005E3D5F">
            <w:pPr>
              <w:widowControl w:val="0"/>
              <w:jc w:val="center"/>
              <w:rPr>
                <w:rFonts w:ascii="GHEA Grapalat" w:hAnsi="GHEA Grapalat"/>
                <w:b/>
                <w:sz w:val="20"/>
                <w:szCs w:val="20"/>
              </w:rPr>
            </w:pPr>
            <w:r>
              <w:rPr>
                <w:rFonts w:ascii="GHEA Grapalat" w:hAnsi="GHEA Grapalat"/>
                <w:b/>
                <w:sz w:val="20"/>
                <w:szCs w:val="20"/>
              </w:rPr>
              <w:t>фирменное</w:t>
            </w: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F731B5" w:rsidRPr="00BF7253" w:rsidRDefault="00F731B5" w:rsidP="005E3D5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731B5" w:rsidRPr="00206AF8" w:rsidTr="005E3D5F">
        <w:tc>
          <w:tcPr>
            <w:tcW w:w="1042" w:type="dxa"/>
          </w:tcPr>
          <w:p w:rsidR="00F731B5" w:rsidRPr="004B2CB8" w:rsidRDefault="00F731B5" w:rsidP="007029BA">
            <w:pPr>
              <w:pStyle w:val="Heading3"/>
              <w:keepNext w:val="0"/>
              <w:widowControl w:val="0"/>
              <w:spacing w:line="240" w:lineRule="auto"/>
              <w:rPr>
                <w:rFonts w:ascii="GHEA Grapalat" w:hAnsi="GHEA Grapalat"/>
                <w:b/>
                <w:lang w:val="en-US"/>
              </w:rPr>
            </w:pPr>
            <w:r>
              <w:rPr>
                <w:rFonts w:ascii="GHEA Grapalat" w:hAnsi="GHEA Grapalat"/>
                <w:b/>
                <w:lang w:val="en-US"/>
              </w:rPr>
              <w:t>1</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F731B5" w:rsidRPr="00206AF8" w:rsidTr="005E3D5F">
        <w:tc>
          <w:tcPr>
            <w:tcW w:w="1042" w:type="dxa"/>
          </w:tcPr>
          <w:p w:rsidR="00F731B5" w:rsidRPr="007029BA" w:rsidRDefault="007029BA" w:rsidP="007029BA">
            <w:pPr>
              <w:pStyle w:val="Heading3"/>
              <w:keepNext w:val="0"/>
              <w:widowControl w:val="0"/>
              <w:spacing w:line="240" w:lineRule="auto"/>
              <w:rPr>
                <w:rFonts w:ascii="GHEA Grapalat" w:hAnsi="GHEA Grapalat"/>
                <w:b/>
                <w:lang w:val="en-US"/>
              </w:rPr>
            </w:pPr>
            <w:r>
              <w:rPr>
                <w:rFonts w:ascii="GHEA Grapalat" w:hAnsi="GHEA Grapalat"/>
                <w:b/>
                <w:lang w:val="en-US"/>
              </w:rPr>
              <w:t>2</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F731B5" w:rsidRPr="00206AF8" w:rsidTr="005E3D5F">
        <w:tc>
          <w:tcPr>
            <w:tcW w:w="1042" w:type="dxa"/>
          </w:tcPr>
          <w:p w:rsidR="00F731B5" w:rsidRPr="007029BA" w:rsidRDefault="00F731B5" w:rsidP="007029BA">
            <w:pPr>
              <w:pStyle w:val="Heading3"/>
              <w:keepNext w:val="0"/>
              <w:widowControl w:val="0"/>
              <w:spacing w:line="240" w:lineRule="auto"/>
              <w:rPr>
                <w:rFonts w:ascii="GHEA Grapalat" w:hAnsi="GHEA Grapalat"/>
                <w:b/>
                <w:lang w:val="en-US"/>
              </w:rPr>
            </w:pP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7029BA" w:rsidRPr="00206AF8" w:rsidTr="005E3D5F">
        <w:tc>
          <w:tcPr>
            <w:tcW w:w="1042" w:type="dxa"/>
          </w:tcPr>
          <w:p w:rsidR="007029BA" w:rsidRDefault="007029BA" w:rsidP="007029BA">
            <w:pPr>
              <w:pStyle w:val="Heading3"/>
              <w:keepNext w:val="0"/>
              <w:widowControl w:val="0"/>
              <w:spacing w:line="240" w:lineRule="auto"/>
              <w:rPr>
                <w:rFonts w:ascii="GHEA Grapalat" w:hAnsi="GHEA Grapalat"/>
                <w:b/>
                <w:lang w:val="en-US"/>
              </w:rPr>
            </w:pPr>
          </w:p>
        </w:tc>
        <w:tc>
          <w:tcPr>
            <w:tcW w:w="1605"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463"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699"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27"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50" w:type="dxa"/>
          </w:tcPr>
          <w:p w:rsidR="007029BA" w:rsidRPr="00206AF8" w:rsidRDefault="007029BA" w:rsidP="005E3D5F">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768CD" w:rsidRPr="008F007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-202</w:t>
      </w:r>
      <w:r w:rsidR="00D44922">
        <w:rPr>
          <w:rFonts w:ascii="GHEA Grapalat" w:hAnsi="GHEA Grapalat"/>
          <w:b/>
          <w:sz w:val="24"/>
          <w:szCs w:val="24"/>
        </w:rPr>
        <w:t>6</w:t>
      </w:r>
      <w:r w:rsidR="008F007A" w:rsidRPr="008F007A">
        <w:rPr>
          <w:rFonts w:ascii="GHEA Grapalat" w:hAnsi="GHEA Grapalat"/>
          <w:b/>
          <w:sz w:val="24"/>
          <w:szCs w:val="24"/>
        </w:rPr>
        <w:t>/</w:t>
      </w:r>
      <w:r w:rsidR="00D44922">
        <w:rPr>
          <w:rFonts w:ascii="GHEA Grapalat" w:hAnsi="GHEA Grapalat"/>
          <w:b/>
          <w:sz w:val="24"/>
          <w:szCs w:val="24"/>
        </w:rPr>
        <w:t>08</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5565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5565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5565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5565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5565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5565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C768CD">
        <w:trPr>
          <w:trHeight w:val="2061"/>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768CD" w:rsidRPr="008F007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-202</w:t>
      </w:r>
      <w:r w:rsidR="00B51C18">
        <w:rPr>
          <w:rFonts w:ascii="GHEA Grapalat" w:hAnsi="GHEA Grapalat"/>
          <w:b/>
          <w:sz w:val="24"/>
          <w:szCs w:val="24"/>
        </w:rPr>
        <w:t>6</w:t>
      </w:r>
      <w:r w:rsidR="008F007A" w:rsidRPr="008F007A">
        <w:rPr>
          <w:rFonts w:ascii="GHEA Grapalat" w:hAnsi="GHEA Grapalat"/>
          <w:b/>
          <w:sz w:val="24"/>
          <w:szCs w:val="24"/>
        </w:rPr>
        <w:t>/</w:t>
      </w:r>
      <w:r w:rsidR="00B51C18">
        <w:rPr>
          <w:rFonts w:ascii="GHEA Grapalat" w:hAnsi="GHEA Grapalat"/>
          <w:b/>
          <w:sz w:val="24"/>
          <w:szCs w:val="24"/>
        </w:rPr>
        <w:t>08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8F007A"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8F007A" w:rsidRPr="008F007A">
        <w:rPr>
          <w:rFonts w:ascii="GHEA Grapalat" w:hAnsi="GHEA Grapalat"/>
          <w:b/>
          <w:lang w:val="en-US"/>
        </w:rPr>
        <w:t>PPGK</w:t>
      </w:r>
      <w:r w:rsidR="008F007A" w:rsidRPr="008F007A">
        <w:rPr>
          <w:rFonts w:ascii="GHEA Grapalat" w:hAnsi="GHEA Grapalat"/>
          <w:b/>
        </w:rPr>
        <w:t xml:space="preserve"> -</w:t>
      </w:r>
      <w:proofErr w:type="spellStart"/>
      <w:r w:rsidR="008F007A" w:rsidRPr="008F007A">
        <w:rPr>
          <w:rFonts w:ascii="GHEA Grapalat" w:hAnsi="GHEA Grapalat"/>
          <w:b/>
          <w:lang w:val="en-US"/>
        </w:rPr>
        <w:t>GHAPDzB</w:t>
      </w:r>
      <w:proofErr w:type="spellEnd"/>
      <w:r w:rsidR="008F007A" w:rsidRPr="008F007A">
        <w:rPr>
          <w:rFonts w:ascii="GHEA Grapalat" w:hAnsi="GHEA Grapalat"/>
          <w:b/>
        </w:rPr>
        <w:t>-202</w:t>
      </w:r>
      <w:r w:rsidR="00B51C18">
        <w:rPr>
          <w:rFonts w:ascii="GHEA Grapalat" w:hAnsi="GHEA Grapalat"/>
          <w:b/>
        </w:rPr>
        <w:t>6</w:t>
      </w:r>
      <w:r w:rsidR="008F007A" w:rsidRPr="008F007A">
        <w:rPr>
          <w:rFonts w:ascii="GHEA Grapalat" w:hAnsi="GHEA Grapalat"/>
          <w:b/>
        </w:rPr>
        <w:t>/</w:t>
      </w:r>
      <w:r w:rsidR="00B51C18">
        <w:rPr>
          <w:rFonts w:ascii="GHEA Grapalat" w:hAnsi="GHEA Grapalat"/>
          <w:b/>
        </w:rPr>
        <w:t>08</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F007A" w:rsidRDefault="008F007A" w:rsidP="00B46D58">
            <w:pPr>
              <w:widowControl w:val="0"/>
              <w:jc w:val="center"/>
              <w:rPr>
                <w:rFonts w:ascii="GHEA Grapalat" w:hAnsi="GHEA Grapalat"/>
                <w:b/>
                <w:bCs/>
                <w:sz w:val="20"/>
                <w:szCs w:val="20"/>
                <w:lang w:val="en-US"/>
              </w:rPr>
            </w:pPr>
            <w:r>
              <w:rPr>
                <w:rFonts w:ascii="GHEA Grapalat" w:hAnsi="GHEA Grapalat"/>
                <w:b/>
                <w:bCs/>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rsidR="00620D0C" w:rsidRPr="00624324"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24324" w:rsidRPr="00624324">
        <w:rPr>
          <w:rFonts w:ascii="GHEA Grapalat" w:hAnsi="GHEA Grapalat"/>
          <w:b/>
          <w:sz w:val="24"/>
          <w:szCs w:val="24"/>
          <w:lang w:val="en-US"/>
        </w:rPr>
        <w:t>PPGK</w:t>
      </w:r>
      <w:r w:rsidR="00624324" w:rsidRPr="00624324">
        <w:rPr>
          <w:rFonts w:ascii="GHEA Grapalat" w:hAnsi="GHEA Grapalat"/>
          <w:b/>
          <w:sz w:val="24"/>
          <w:szCs w:val="24"/>
        </w:rPr>
        <w:t xml:space="preserve"> -</w:t>
      </w:r>
      <w:proofErr w:type="spellStart"/>
      <w:r w:rsidR="00624324" w:rsidRPr="00624324">
        <w:rPr>
          <w:rFonts w:ascii="GHEA Grapalat" w:hAnsi="GHEA Grapalat"/>
          <w:b/>
          <w:sz w:val="24"/>
          <w:szCs w:val="24"/>
          <w:lang w:val="en-US"/>
        </w:rPr>
        <w:t>GHAPDzB</w:t>
      </w:r>
      <w:proofErr w:type="spellEnd"/>
      <w:r w:rsidR="00624324" w:rsidRPr="00624324">
        <w:rPr>
          <w:rFonts w:ascii="GHEA Grapalat" w:hAnsi="GHEA Grapalat"/>
          <w:b/>
          <w:sz w:val="24"/>
          <w:szCs w:val="24"/>
        </w:rPr>
        <w:t>-202</w:t>
      </w:r>
      <w:r w:rsidR="00B12CDC">
        <w:rPr>
          <w:rFonts w:ascii="GHEA Grapalat" w:hAnsi="GHEA Grapalat"/>
          <w:b/>
          <w:sz w:val="24"/>
          <w:szCs w:val="24"/>
        </w:rPr>
        <w:t>6</w:t>
      </w:r>
      <w:r w:rsidR="00624324" w:rsidRPr="00624324">
        <w:rPr>
          <w:rFonts w:ascii="GHEA Grapalat" w:hAnsi="GHEA Grapalat"/>
          <w:b/>
          <w:sz w:val="24"/>
          <w:szCs w:val="24"/>
        </w:rPr>
        <w:t>/</w:t>
      </w:r>
      <w:r w:rsidR="00B12CDC">
        <w:rPr>
          <w:rFonts w:ascii="GHEA Grapalat" w:hAnsi="GHEA Grapalat"/>
          <w:b/>
          <w:sz w:val="24"/>
          <w:szCs w:val="24"/>
        </w:rPr>
        <w:t>08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62BE6" w:rsidRPr="00624324"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624324" w:rsidRPr="00624324">
        <w:rPr>
          <w:rFonts w:ascii="GHEA Grapalat" w:hAnsi="GHEA Grapalat"/>
          <w:b/>
          <w:lang w:val="en-US"/>
        </w:rPr>
        <w:t>PPGK</w:t>
      </w:r>
      <w:r w:rsidR="00624324" w:rsidRPr="00624324">
        <w:rPr>
          <w:rFonts w:ascii="GHEA Grapalat" w:hAnsi="GHEA Grapalat"/>
          <w:b/>
        </w:rPr>
        <w:t xml:space="preserve"> -</w:t>
      </w:r>
      <w:proofErr w:type="spellStart"/>
      <w:r w:rsidR="00624324" w:rsidRPr="00624324">
        <w:rPr>
          <w:rFonts w:ascii="GHEA Grapalat" w:hAnsi="GHEA Grapalat"/>
          <w:b/>
          <w:lang w:val="en-US"/>
        </w:rPr>
        <w:t>GHAPDzB</w:t>
      </w:r>
      <w:proofErr w:type="spellEnd"/>
      <w:r w:rsidR="00624324" w:rsidRPr="00624324">
        <w:rPr>
          <w:rFonts w:ascii="GHEA Grapalat" w:hAnsi="GHEA Grapalat"/>
          <w:b/>
        </w:rPr>
        <w:t>-202</w:t>
      </w:r>
      <w:r w:rsidR="00B12CDC">
        <w:rPr>
          <w:rFonts w:ascii="GHEA Grapalat" w:hAnsi="GHEA Grapalat"/>
          <w:b/>
        </w:rPr>
        <w:t>6</w:t>
      </w:r>
      <w:r w:rsidR="00624324" w:rsidRPr="00624324">
        <w:rPr>
          <w:rFonts w:ascii="GHEA Grapalat" w:hAnsi="GHEA Grapalat"/>
          <w:b/>
        </w:rPr>
        <w:t>/</w:t>
      </w:r>
      <w:r w:rsidR="00B12CDC">
        <w:rPr>
          <w:rFonts w:ascii="GHEA Grapalat" w:hAnsi="GHEA Grapalat"/>
          <w:b/>
        </w:rPr>
        <w:t>08</w:t>
      </w:r>
    </w:p>
    <w:p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162BE6" w:rsidRPr="00B12CDC" w:rsidRDefault="0070630C" w:rsidP="00DE2AE3">
            <w:pPr>
              <w:widowControl w:val="0"/>
              <w:tabs>
                <w:tab w:val="left" w:pos="855"/>
              </w:tabs>
              <w:spacing w:after="160"/>
              <w:ind w:left="360"/>
              <w:rPr>
                <w:rFonts w:ascii="GHEA Grapalat" w:hAnsi="GHEA Grapalat"/>
              </w:rPr>
            </w:pPr>
            <w:r w:rsidRPr="0070630C">
              <w:rPr>
                <w:rFonts w:ascii="GHEA Grapalat" w:hAnsi="GHEA Grapalat"/>
                <w:b/>
                <w:lang w:val="en-US"/>
              </w:rPr>
              <w:t>PPGK -GHAPDzB-202</w:t>
            </w:r>
            <w:r w:rsidR="00B12CDC">
              <w:rPr>
                <w:rFonts w:ascii="GHEA Grapalat" w:hAnsi="GHEA Grapalat"/>
                <w:b/>
              </w:rPr>
              <w:t>6</w:t>
            </w:r>
            <w:r w:rsidRPr="0070630C">
              <w:rPr>
                <w:rFonts w:ascii="GHEA Grapalat" w:hAnsi="GHEA Grapalat"/>
                <w:b/>
                <w:lang w:val="en-US"/>
              </w:rPr>
              <w:t>/</w:t>
            </w:r>
            <w:r w:rsidR="00B12CDC">
              <w:rPr>
                <w:rFonts w:ascii="GHEA Grapalat" w:hAnsi="GHEA Grapalat"/>
                <w:b/>
              </w:rPr>
              <w:t>08</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43DB"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70630C" w:rsidRPr="0070630C">
        <w:rPr>
          <w:rFonts w:ascii="GHEA Grapalat" w:hAnsi="GHEA Grapalat"/>
          <w:i/>
        </w:rPr>
        <w:t>PPGK -GHAPDzB-202</w:t>
      </w:r>
      <w:r w:rsidR="009F3037">
        <w:rPr>
          <w:rFonts w:ascii="GHEA Grapalat" w:hAnsi="GHEA Grapalat"/>
          <w:i/>
        </w:rPr>
        <w:t>6</w:t>
      </w:r>
      <w:r w:rsidR="0070630C" w:rsidRPr="0070630C">
        <w:rPr>
          <w:rFonts w:ascii="GHEA Grapalat" w:hAnsi="GHEA Grapalat"/>
          <w:i/>
        </w:rPr>
        <w:t>/</w:t>
      </w:r>
      <w:r w:rsidR="009F3037">
        <w:rPr>
          <w:rFonts w:ascii="GHEA Grapalat" w:hAnsi="GHEA Grapalat"/>
          <w:i/>
        </w:rPr>
        <w:t>08</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43DB" w:rsidRDefault="000A214C" w:rsidP="00773DE4">
      <w:pPr>
        <w:widowControl w:val="0"/>
        <w:tabs>
          <w:tab w:val="left" w:pos="567"/>
        </w:tabs>
        <w:jc w:val="both"/>
        <w:rPr>
          <w:rFonts w:ascii="GHEA Grapalat" w:hAnsi="GHEA Grapalat"/>
          <w:lang w:val="hy-AM"/>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70630C" w:rsidRPr="0070630C">
        <w:rPr>
          <w:rFonts w:ascii="GHEA Grapalat" w:hAnsi="GHEA Grapalat"/>
          <w:b/>
          <w:bCs/>
          <w:iCs/>
        </w:rPr>
        <w:t>PPGK -GHAPDzB-202</w:t>
      </w:r>
      <w:r w:rsidR="009F3037">
        <w:rPr>
          <w:rFonts w:ascii="GHEA Grapalat" w:hAnsi="GHEA Grapalat"/>
          <w:b/>
          <w:bCs/>
          <w:iCs/>
        </w:rPr>
        <w:t>6</w:t>
      </w:r>
      <w:r w:rsidR="0070630C" w:rsidRPr="0070630C">
        <w:rPr>
          <w:rFonts w:ascii="GHEA Grapalat" w:hAnsi="GHEA Grapalat"/>
          <w:b/>
          <w:bCs/>
          <w:iCs/>
        </w:rPr>
        <w:t>/</w:t>
      </w:r>
      <w:r w:rsidR="009F3037">
        <w:rPr>
          <w:rFonts w:ascii="GHEA Grapalat" w:hAnsi="GHEA Grapalat"/>
          <w:b/>
          <w:bCs/>
          <w:iCs/>
        </w:rPr>
        <w:t>08</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E2256C" w:rsidRPr="00B143DB" w:rsidRDefault="0070630C" w:rsidP="00DE2AE3">
            <w:pPr>
              <w:widowControl w:val="0"/>
              <w:tabs>
                <w:tab w:val="left" w:pos="855"/>
              </w:tabs>
              <w:spacing w:after="160"/>
              <w:ind w:left="360"/>
              <w:rPr>
                <w:rFonts w:ascii="GHEA Grapalat" w:hAnsi="GHEA Grapalat"/>
                <w:b/>
                <w:bCs/>
                <w:iCs/>
                <w:lang w:val="hy-AM"/>
              </w:rPr>
            </w:pPr>
            <w:r w:rsidRPr="0070630C">
              <w:rPr>
                <w:rFonts w:ascii="GHEA Grapalat" w:hAnsi="GHEA Grapalat"/>
                <w:b/>
                <w:bCs/>
                <w:iCs/>
              </w:rPr>
              <w:t>PPGK -GHAPDzB-202</w:t>
            </w:r>
            <w:r w:rsidR="00AF378A">
              <w:rPr>
                <w:rFonts w:ascii="GHEA Grapalat" w:hAnsi="GHEA Grapalat"/>
                <w:b/>
                <w:bCs/>
                <w:iCs/>
              </w:rPr>
              <w:t>6</w:t>
            </w:r>
            <w:r w:rsidRPr="0070630C">
              <w:rPr>
                <w:rFonts w:ascii="GHEA Grapalat" w:hAnsi="GHEA Grapalat"/>
                <w:b/>
                <w:bCs/>
                <w:iCs/>
              </w:rPr>
              <w:t>/</w:t>
            </w:r>
            <w:r w:rsidR="00AF378A">
              <w:rPr>
                <w:rFonts w:ascii="GHEA Grapalat" w:hAnsi="GHEA Grapalat"/>
                <w:b/>
                <w:bCs/>
                <w:iCs/>
              </w:rPr>
              <w:t>08</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930918" w:rsidRDefault="00071D1C" w:rsidP="00B46D58">
      <w:pPr>
        <w:pStyle w:val="BodyTextIndent3"/>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0630C" w:rsidRPr="0070630C">
        <w:rPr>
          <w:rFonts w:ascii="GHEA Grapalat" w:hAnsi="GHEA Grapalat"/>
          <w:b/>
          <w:bCs/>
          <w:iCs/>
          <w:sz w:val="22"/>
          <w:szCs w:val="22"/>
        </w:rPr>
        <w:t>PPGK -GHAPDzB-202</w:t>
      </w:r>
      <w:r w:rsidR="00645538">
        <w:rPr>
          <w:rFonts w:ascii="GHEA Grapalat" w:hAnsi="GHEA Grapalat"/>
          <w:b/>
          <w:bCs/>
          <w:iCs/>
          <w:sz w:val="22"/>
          <w:szCs w:val="22"/>
        </w:rPr>
        <w:t>6</w:t>
      </w:r>
      <w:r w:rsidR="0070630C" w:rsidRPr="0070630C">
        <w:rPr>
          <w:rFonts w:ascii="GHEA Grapalat" w:hAnsi="GHEA Grapalat"/>
          <w:b/>
          <w:bCs/>
          <w:iCs/>
          <w:sz w:val="22"/>
          <w:szCs w:val="22"/>
        </w:rPr>
        <w:t>/</w:t>
      </w:r>
      <w:r w:rsidR="00645538">
        <w:rPr>
          <w:rFonts w:ascii="GHEA Grapalat" w:hAnsi="GHEA Grapalat"/>
          <w:b/>
          <w:bCs/>
          <w:iCs/>
          <w:sz w:val="22"/>
          <w:szCs w:val="22"/>
        </w:rPr>
        <w:t>08</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930918" w:rsidRDefault="00071D1C" w:rsidP="00B46D58">
      <w:pPr>
        <w:widowControl w:val="0"/>
        <w:spacing w:after="160"/>
        <w:ind w:left="-142" w:firstLine="142"/>
        <w:jc w:val="center"/>
        <w:rPr>
          <w:rFonts w:ascii="GHEA Grapalat" w:hAnsi="GHEA Grapalat"/>
          <w:b/>
          <w:u w:val="single"/>
          <w:lang w:val="hy-AM"/>
        </w:rPr>
      </w:pPr>
      <w:r w:rsidRPr="00B138F3">
        <w:rPr>
          <w:rFonts w:ascii="GHEA Grapalat" w:hAnsi="GHEA Grapalat"/>
          <w:b/>
        </w:rPr>
        <w:t>№</w:t>
      </w:r>
      <w:r w:rsidR="000E12EE" w:rsidRPr="000E12EE">
        <w:rPr>
          <w:rFonts w:ascii="GHEA Grapalat" w:hAnsi="GHEA Grapalat"/>
          <w:b/>
          <w:bCs/>
          <w:iCs/>
          <w:sz w:val="22"/>
          <w:szCs w:val="22"/>
        </w:rPr>
        <w:t xml:space="preserve"> </w:t>
      </w:r>
      <w:bookmarkStart w:id="5" w:name="_Hlk214386582"/>
      <w:r w:rsidR="00733F3F" w:rsidRPr="00733F3F">
        <w:rPr>
          <w:rFonts w:ascii="GHEA Grapalat" w:hAnsi="GHEA Grapalat"/>
          <w:b/>
          <w:bCs/>
          <w:iCs/>
          <w:sz w:val="22"/>
          <w:szCs w:val="22"/>
        </w:rPr>
        <w:t>PPGK -GHAPDzB-202</w:t>
      </w:r>
      <w:r w:rsidR="00645538">
        <w:rPr>
          <w:rFonts w:ascii="GHEA Grapalat" w:hAnsi="GHEA Grapalat"/>
          <w:b/>
          <w:bCs/>
          <w:iCs/>
          <w:sz w:val="22"/>
          <w:szCs w:val="22"/>
        </w:rPr>
        <w:t>6</w:t>
      </w:r>
      <w:r w:rsidR="00733F3F" w:rsidRPr="00733F3F">
        <w:rPr>
          <w:rFonts w:ascii="GHEA Grapalat" w:hAnsi="GHEA Grapalat"/>
          <w:b/>
          <w:bCs/>
          <w:iCs/>
          <w:sz w:val="22"/>
          <w:szCs w:val="22"/>
        </w:rPr>
        <w:t>/</w:t>
      </w:r>
      <w:bookmarkEnd w:id="5"/>
      <w:r w:rsidR="00645538">
        <w:rPr>
          <w:rFonts w:ascii="GHEA Grapalat" w:hAnsi="GHEA Grapalat"/>
          <w:b/>
          <w:bCs/>
          <w:iCs/>
          <w:sz w:val="22"/>
          <w:szCs w:val="22"/>
        </w:rPr>
        <w:t>08</w:t>
      </w:r>
    </w:p>
    <w:p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645538" w:rsidRPr="00645538">
        <w:rPr>
          <w:rFonts w:ascii="GHEA Grapalat" w:hAnsi="GHEA Grapalat"/>
          <w:b/>
          <w:bCs/>
          <w:u w:val="single"/>
        </w:rPr>
        <w:t>1096</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43548A">
        <w:rPr>
          <w:rFonts w:ascii="GHEA Grapalat" w:hAnsi="GHEA Grapalat"/>
          <w:b/>
          <w:bCs/>
        </w:rPr>
        <w:t xml:space="preserve">течение </w:t>
      </w:r>
      <w:r w:rsidR="0043548A" w:rsidRPr="0043548A">
        <w:rPr>
          <w:rFonts w:ascii="GHEA Grapalat" w:hAnsi="GHEA Grapalat"/>
          <w:b/>
          <w:bCs/>
        </w:rPr>
        <w:t>30</w:t>
      </w:r>
      <w:r w:rsidR="00371CF8" w:rsidRPr="0043548A">
        <w:rPr>
          <w:rFonts w:ascii="GHEA Grapalat" w:hAnsi="GHEA Grapalat"/>
          <w:b/>
          <w:bCs/>
        </w:rPr>
        <w:t xml:space="preserve"> 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w:t>
      </w:r>
      <w:r w:rsidRPr="00B138F3">
        <w:rPr>
          <w:rFonts w:ascii="GHEA Grapalat" w:hAnsi="GHEA Grapalat"/>
        </w:rPr>
        <w:lastRenderedPageBreak/>
        <w:t>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34D01" w:rsidRDefault="00834D01"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8.16 </w:t>
      </w:r>
      <w:r w:rsidR="00ED7378" w:rsidRPr="00ED7378">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в течение </w:t>
      </w:r>
      <w:r w:rsidR="00ED7378">
        <w:rPr>
          <w:rFonts w:ascii="GHEA Grapalat" w:hAnsi="GHEA Grapalat"/>
        </w:rPr>
        <w:t>15</w:t>
      </w:r>
      <w:r w:rsidR="00ED7378" w:rsidRPr="00ED7378">
        <w:rPr>
          <w:rFonts w:ascii="GHEA Grapalat" w:hAnsi="GHEA Grapalat"/>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BA469B" w:rsidRPr="00B138F3" w:rsidRDefault="00BA469B"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D65F1" w:rsidRPr="000D65F1">
        <w:rPr>
          <w:rFonts w:ascii="GHEA Grapalat" w:hAnsi="GHEA Grapalat"/>
          <w:i/>
        </w:rPr>
        <w:t>PPGK -GHAPDzB-202</w:t>
      </w:r>
      <w:r w:rsidR="00EF78E0">
        <w:rPr>
          <w:rFonts w:ascii="GHEA Grapalat" w:hAnsi="GHEA Grapalat"/>
          <w:i/>
        </w:rPr>
        <w:t>6</w:t>
      </w:r>
      <w:r w:rsidR="000D65F1" w:rsidRPr="000D65F1">
        <w:rPr>
          <w:rFonts w:ascii="GHEA Grapalat" w:hAnsi="GHEA Grapalat"/>
          <w:i/>
        </w:rPr>
        <w:t>/</w:t>
      </w:r>
      <w:r w:rsidR="00EF78E0">
        <w:rPr>
          <w:rFonts w:ascii="GHEA Grapalat" w:hAnsi="GHEA Grapalat"/>
          <w:i/>
        </w:rPr>
        <w:t>08</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134"/>
        <w:gridCol w:w="3827"/>
        <w:gridCol w:w="851"/>
        <w:gridCol w:w="992"/>
        <w:gridCol w:w="1134"/>
        <w:gridCol w:w="851"/>
        <w:gridCol w:w="992"/>
        <w:gridCol w:w="850"/>
        <w:gridCol w:w="1560"/>
        <w:gridCol w:w="8"/>
      </w:tblGrid>
      <w:tr w:rsidR="00B138F3" w:rsidRPr="00B138F3" w:rsidTr="007B0ED4">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5F4B4E" w:rsidRPr="00B138F3" w:rsidTr="000D65F1">
        <w:trPr>
          <w:gridAfter w:val="1"/>
          <w:wAfter w:w="8" w:type="dxa"/>
          <w:trHeight w:val="219"/>
          <w:jc w:val="center"/>
        </w:trPr>
        <w:tc>
          <w:tcPr>
            <w:tcW w:w="1242"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5F4B4E" w:rsidRPr="00B138F3" w:rsidRDefault="005F4B4E" w:rsidP="005F4B4E">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rsidR="005F4B4E" w:rsidRPr="00B138F3" w:rsidRDefault="005F4B4E" w:rsidP="005F4B4E">
            <w:pPr>
              <w:widowControl w:val="0"/>
              <w:ind w:right="-59"/>
              <w:jc w:val="center"/>
              <w:rPr>
                <w:rFonts w:ascii="GHEA Grapalat" w:hAnsi="GHEA Grapalat"/>
                <w:sz w:val="16"/>
                <w:szCs w:val="16"/>
              </w:rPr>
            </w:pPr>
            <w:r w:rsidRPr="008839FB">
              <w:rPr>
                <w:rFonts w:ascii="GHEA Grapalat" w:hAnsi="GHEA Grapalat"/>
                <w:color w:val="FF0000"/>
                <w:sz w:val="16"/>
                <w:szCs w:val="16"/>
              </w:rPr>
              <w:t>товарный знак, фирменное наименование, модель и наименование производителя **</w:t>
            </w:r>
          </w:p>
        </w:tc>
        <w:tc>
          <w:tcPr>
            <w:tcW w:w="3827" w:type="dxa"/>
            <w:vMerge w:val="restart"/>
            <w:vAlign w:val="center"/>
          </w:tcPr>
          <w:p w:rsidR="005F4B4E" w:rsidRPr="00B138F3" w:rsidRDefault="005F4B4E" w:rsidP="005F4B4E">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rsidR="005F4B4E" w:rsidRPr="00B138F3" w:rsidRDefault="005F4B4E" w:rsidP="005F4B4E">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rsidR="005F4B4E" w:rsidRPr="00B138F3" w:rsidRDefault="005F4B4E" w:rsidP="005F4B4E">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поставки</w:t>
            </w:r>
          </w:p>
        </w:tc>
      </w:tr>
      <w:tr w:rsidR="005F4B4E" w:rsidRPr="00B138F3" w:rsidTr="000D65F1">
        <w:trPr>
          <w:gridAfter w:val="1"/>
          <w:wAfter w:w="8" w:type="dxa"/>
          <w:trHeight w:val="77"/>
          <w:jc w:val="center"/>
        </w:trPr>
        <w:tc>
          <w:tcPr>
            <w:tcW w:w="1242" w:type="dxa"/>
            <w:vMerge/>
            <w:vAlign w:val="center"/>
          </w:tcPr>
          <w:p w:rsidR="005F4B4E" w:rsidRPr="00B138F3" w:rsidRDefault="005F4B4E" w:rsidP="005F4B4E">
            <w:pPr>
              <w:widowControl w:val="0"/>
              <w:jc w:val="center"/>
              <w:rPr>
                <w:rFonts w:ascii="GHEA Grapalat" w:hAnsi="GHEA Grapalat"/>
                <w:sz w:val="16"/>
                <w:szCs w:val="16"/>
              </w:rPr>
            </w:pPr>
          </w:p>
        </w:tc>
        <w:tc>
          <w:tcPr>
            <w:tcW w:w="1633" w:type="dxa"/>
            <w:vMerge/>
            <w:vAlign w:val="center"/>
          </w:tcPr>
          <w:p w:rsidR="005F4B4E" w:rsidRPr="00B138F3" w:rsidRDefault="005F4B4E" w:rsidP="005F4B4E">
            <w:pPr>
              <w:widowControl w:val="0"/>
              <w:jc w:val="center"/>
              <w:rPr>
                <w:rFonts w:ascii="GHEA Grapalat" w:hAnsi="GHEA Grapalat"/>
                <w:sz w:val="16"/>
                <w:szCs w:val="16"/>
              </w:rPr>
            </w:pPr>
          </w:p>
        </w:tc>
        <w:tc>
          <w:tcPr>
            <w:tcW w:w="1276"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3827"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rsidR="005F4B4E" w:rsidRPr="00B138F3" w:rsidRDefault="005F4B4E" w:rsidP="005F4B4E">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rsidR="005F4B4E" w:rsidRPr="00B138F3" w:rsidRDefault="005F4B4E" w:rsidP="005F4B4E">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5F4B4E" w:rsidRPr="00B138F3" w:rsidTr="000D65F1">
        <w:trPr>
          <w:gridAfter w:val="1"/>
          <w:wAfter w:w="8" w:type="dxa"/>
          <w:trHeight w:val="246"/>
          <w:jc w:val="center"/>
        </w:trPr>
        <w:tc>
          <w:tcPr>
            <w:tcW w:w="1242"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5F4B4E" w:rsidRPr="00EF78E0" w:rsidRDefault="00EF78E0" w:rsidP="005F4B4E">
            <w:pPr>
              <w:jc w:val="center"/>
              <w:rPr>
                <w:rFonts w:ascii="GHEA Grapalat" w:hAnsi="GHEA Grapalat"/>
                <w:sz w:val="18"/>
                <w:szCs w:val="18"/>
              </w:rPr>
            </w:pPr>
            <w:r w:rsidRPr="00EF78E0">
              <w:rPr>
                <w:rFonts w:ascii="GHEA Grapalat" w:hAnsi="GHEA Grapalat"/>
                <w:sz w:val="18"/>
                <w:szCs w:val="18"/>
                <w:lang w:val="hy-AM"/>
              </w:rPr>
              <w:t>34111160-</w:t>
            </w:r>
            <w:r>
              <w:rPr>
                <w:rFonts w:ascii="GHEA Grapalat" w:hAnsi="GHEA Grapalat"/>
                <w:sz w:val="18"/>
                <w:szCs w:val="18"/>
              </w:rPr>
              <w:t>1</w:t>
            </w:r>
          </w:p>
        </w:tc>
        <w:tc>
          <w:tcPr>
            <w:tcW w:w="1276" w:type="dxa"/>
            <w:vAlign w:val="center"/>
          </w:tcPr>
          <w:p w:rsidR="005F4B4E" w:rsidRPr="00B138F3" w:rsidRDefault="00EF78E0" w:rsidP="005F4B4E">
            <w:pPr>
              <w:widowControl w:val="0"/>
              <w:jc w:val="center"/>
              <w:rPr>
                <w:rFonts w:ascii="GHEA Grapalat" w:hAnsi="GHEA Grapalat"/>
                <w:sz w:val="16"/>
                <w:szCs w:val="16"/>
              </w:rPr>
            </w:pPr>
            <w:r w:rsidRPr="00EF78E0">
              <w:rPr>
                <w:rFonts w:ascii="GHEA Grapalat" w:hAnsi="GHEA Grapalat"/>
                <w:sz w:val="16"/>
                <w:szCs w:val="16"/>
              </w:rPr>
              <w:t>внедорожники</w:t>
            </w:r>
          </w:p>
        </w:tc>
        <w:tc>
          <w:tcPr>
            <w:tcW w:w="1134"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предоставит</w:t>
            </w:r>
          </w:p>
        </w:tc>
        <w:tc>
          <w:tcPr>
            <w:tcW w:w="3827" w:type="dxa"/>
            <w:vAlign w:val="center"/>
          </w:tcPr>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Внешние габариты: длина/ширина/высота/мм - примерно 4750/2110(1900)/1910</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Колесная база - 2760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Двигатель - бензиновый</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Рабочий объем двигателя: - 2,7–2,8 л.</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Мощность двигателя - 149,6–155 л.с.</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Количество поршней/клапанов двигателя - 4/16</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Трансмиссия - 5-ступенчатая механическая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Раздаточная коробка - 2-ступенчатая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Колесная формула: 4x4</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Вес - 2120–2150 кг</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Грузоподъемность - не менее 525 кг</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Дорожный просвет - не менее 210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Уровень воды - не менее 500 мм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lastRenderedPageBreak/>
              <w:t>Объем топливного бака - около 68 л.</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Расход топлива – 12–15 литров.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Количество мест - 5</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Колеса - 225/75 R16</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Тормоза: - Передние/дисковые/ и задние/барабанные или дисковые/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Гидроусилитель руля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Передний бампер, боковые молдинги в цвет кузова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Дверные и багажные ручки темного цвета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Молдинги зеркал темного цвета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Электрорегулируемые и обогреваемые боковые зеркала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Светодиодные фары</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Регулируемый руль</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Амортизаторы рулевого управления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Ремни безопасности передних и задних сидений</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Крепления ISOFIX или аналогичные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Блок управления с механическим управлением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Ручки в салоне</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Электрорегулируемые передние и задние стеклоподъемники</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Центральный замок</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Тканевая обивка салона</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Передние брызговики</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Розетка 12 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Левое рулевое управление с блоком управления</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Гарантия 3 года или 150 000 км</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Пробег не должен превышать 1000 километров</w:t>
            </w:r>
          </w:p>
          <w:p w:rsidR="00E92792" w:rsidRPr="00E92792" w:rsidRDefault="00E92792" w:rsidP="00E92792">
            <w:pPr>
              <w:widowControl w:val="0"/>
              <w:jc w:val="center"/>
              <w:rPr>
                <w:rFonts w:ascii="GHEA Grapalat" w:hAnsi="GHEA Grapalat"/>
                <w:sz w:val="16"/>
                <w:szCs w:val="16"/>
              </w:rPr>
            </w:pPr>
            <w:r w:rsidRPr="00E92792">
              <w:rPr>
                <w:rFonts w:ascii="GHEA Grapalat" w:hAnsi="GHEA Grapalat"/>
                <w:sz w:val="16"/>
                <w:szCs w:val="16"/>
              </w:rPr>
              <w:t>Год выпуска – 2026</w:t>
            </w:r>
          </w:p>
          <w:p w:rsidR="005F4B4E" w:rsidRPr="00B138F3" w:rsidRDefault="00E92792" w:rsidP="00E92792">
            <w:pPr>
              <w:widowControl w:val="0"/>
              <w:jc w:val="center"/>
              <w:rPr>
                <w:rFonts w:ascii="GHEA Grapalat" w:hAnsi="GHEA Grapalat"/>
                <w:sz w:val="16"/>
                <w:szCs w:val="16"/>
              </w:rPr>
            </w:pPr>
            <w:r w:rsidRPr="00E92792">
              <w:rPr>
                <w:rFonts w:ascii="GHEA Grapalat" w:hAnsi="GHEA Grapalat"/>
                <w:sz w:val="16"/>
                <w:szCs w:val="16"/>
              </w:rPr>
              <w:t>Установлен сжиженный газ (не менее 70 л)</w:t>
            </w:r>
          </w:p>
        </w:tc>
        <w:tc>
          <w:tcPr>
            <w:tcW w:w="851"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5F4B4E" w:rsidRPr="00D64689" w:rsidRDefault="005F4B4E" w:rsidP="005F4B4E">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F4B4E" w:rsidRPr="007215A6" w:rsidRDefault="005F4B4E" w:rsidP="005F4B4E">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5F4B4E" w:rsidRPr="00EF78E0" w:rsidRDefault="00EF78E0" w:rsidP="005F4B4E">
            <w:pPr>
              <w:widowControl w:val="0"/>
              <w:jc w:val="center"/>
              <w:rPr>
                <w:rFonts w:ascii="GHEA Grapalat" w:hAnsi="GHEA Grapalat"/>
                <w:sz w:val="16"/>
                <w:szCs w:val="16"/>
              </w:rPr>
            </w:pPr>
            <w:r>
              <w:rPr>
                <w:rFonts w:ascii="GHEA Grapalat" w:hAnsi="GHEA Grapalat"/>
                <w:sz w:val="16"/>
                <w:szCs w:val="16"/>
              </w:rPr>
              <w:t>1</w:t>
            </w:r>
          </w:p>
        </w:tc>
        <w:tc>
          <w:tcPr>
            <w:tcW w:w="992" w:type="dxa"/>
            <w:vAlign w:val="center"/>
          </w:tcPr>
          <w:p w:rsidR="005F4B4E" w:rsidRPr="00B138F3" w:rsidRDefault="00567812" w:rsidP="005F4B4E">
            <w:pPr>
              <w:widowControl w:val="0"/>
              <w:jc w:val="center"/>
              <w:rPr>
                <w:rFonts w:ascii="GHEA Grapalat" w:hAnsi="GHEA Grapalat"/>
                <w:sz w:val="16"/>
                <w:szCs w:val="16"/>
              </w:rPr>
            </w:pPr>
            <w:r>
              <w:rPr>
                <w:rFonts w:ascii="GHEA Grapalat" w:hAnsi="GHEA Grapalat"/>
                <w:sz w:val="16"/>
                <w:szCs w:val="16"/>
              </w:rPr>
              <w:t xml:space="preserve">г. </w:t>
            </w:r>
            <w:r w:rsidRPr="00567812">
              <w:rPr>
                <w:rFonts w:ascii="GHEA Grapalat" w:hAnsi="GHEA Grapalat"/>
                <w:sz w:val="16"/>
                <w:szCs w:val="16"/>
              </w:rPr>
              <w:t>Ереван, ул. Павстоса Бузанда, 1/3</w:t>
            </w:r>
          </w:p>
        </w:tc>
        <w:tc>
          <w:tcPr>
            <w:tcW w:w="850" w:type="dxa"/>
            <w:tcBorders>
              <w:top w:val="nil"/>
              <w:left w:val="single" w:sz="4" w:space="0" w:color="auto"/>
              <w:bottom w:val="single" w:sz="4" w:space="0" w:color="auto"/>
              <w:right w:val="single" w:sz="4" w:space="0" w:color="auto"/>
            </w:tcBorders>
            <w:shd w:val="clear" w:color="auto" w:fill="auto"/>
            <w:vAlign w:val="center"/>
          </w:tcPr>
          <w:p w:rsidR="005F4B4E" w:rsidRPr="00EF78E0" w:rsidRDefault="00EF78E0" w:rsidP="005F4B4E">
            <w:pPr>
              <w:widowControl w:val="0"/>
              <w:jc w:val="center"/>
              <w:rPr>
                <w:rFonts w:ascii="GHEA Grapalat" w:hAnsi="GHEA Grapalat"/>
                <w:sz w:val="16"/>
                <w:szCs w:val="16"/>
              </w:rPr>
            </w:pPr>
            <w:r>
              <w:rPr>
                <w:rFonts w:ascii="GHEA Grapalat" w:hAnsi="GHEA Grapalat"/>
                <w:sz w:val="16"/>
                <w:szCs w:val="16"/>
              </w:rPr>
              <w:t>1</w:t>
            </w:r>
          </w:p>
        </w:tc>
        <w:tc>
          <w:tcPr>
            <w:tcW w:w="1560" w:type="dxa"/>
          </w:tcPr>
          <w:p w:rsidR="005F4B4E" w:rsidRPr="00B138F3" w:rsidRDefault="005F4B4E" w:rsidP="005F4B4E">
            <w:pPr>
              <w:widowControl w:val="0"/>
              <w:jc w:val="center"/>
              <w:rPr>
                <w:rFonts w:ascii="GHEA Grapalat" w:hAnsi="GHEA Grapalat"/>
                <w:sz w:val="16"/>
                <w:szCs w:val="16"/>
              </w:rPr>
            </w:pPr>
            <w:r w:rsidRPr="00DA6117">
              <w:rPr>
                <w:rFonts w:ascii="GHEA Grapalat" w:hAnsi="GHEA Grapalat"/>
                <w:sz w:val="16"/>
                <w:szCs w:val="16"/>
              </w:rPr>
              <w:t xml:space="preserve">В течение </w:t>
            </w:r>
            <w:r w:rsidR="00EF78E0">
              <w:rPr>
                <w:rFonts w:ascii="GHEA Grapalat" w:hAnsi="GHEA Grapalat"/>
                <w:sz w:val="16"/>
                <w:szCs w:val="16"/>
              </w:rPr>
              <w:t>13</w:t>
            </w:r>
            <w:r w:rsidR="00131056">
              <w:rPr>
                <w:rFonts w:ascii="GHEA Grapalat" w:hAnsi="GHEA Grapalat"/>
                <w:sz w:val="16"/>
                <w:szCs w:val="16"/>
              </w:rPr>
              <w:t>0</w:t>
            </w:r>
            <w:r w:rsidRPr="00DA6117">
              <w:rPr>
                <w:rFonts w:ascii="GHEA Grapalat" w:hAnsi="GHEA Grapalat"/>
                <w:sz w:val="16"/>
                <w:szCs w:val="16"/>
              </w:rPr>
              <w:t xml:space="preserve"> календарных дней с даты, следующей за датой вступления Соглашения в силу</w:t>
            </w:r>
          </w:p>
        </w:tc>
      </w:tr>
      <w:tr w:rsidR="00EF78E0" w:rsidRPr="00B138F3" w:rsidTr="000D65F1">
        <w:trPr>
          <w:gridAfter w:val="1"/>
          <w:wAfter w:w="8" w:type="dxa"/>
          <w:trHeight w:val="246"/>
          <w:jc w:val="center"/>
        </w:trPr>
        <w:tc>
          <w:tcPr>
            <w:tcW w:w="1242" w:type="dxa"/>
            <w:vAlign w:val="center"/>
          </w:tcPr>
          <w:p w:rsidR="00EF78E0" w:rsidRDefault="00EF78E0" w:rsidP="00EF78E0">
            <w:pPr>
              <w:widowControl w:val="0"/>
              <w:jc w:val="center"/>
              <w:rPr>
                <w:rFonts w:ascii="GHEA Grapalat" w:hAnsi="GHEA Grapalat"/>
                <w:sz w:val="16"/>
                <w:szCs w:val="16"/>
              </w:rPr>
            </w:pPr>
            <w:r>
              <w:rPr>
                <w:rFonts w:ascii="GHEA Grapalat" w:hAnsi="GHEA Grapalat"/>
                <w:sz w:val="16"/>
                <w:szCs w:val="16"/>
              </w:rPr>
              <w:t>2</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EF78E0" w:rsidRPr="00EF78E0" w:rsidRDefault="00EF78E0" w:rsidP="00EF78E0">
            <w:pPr>
              <w:jc w:val="center"/>
              <w:rPr>
                <w:rFonts w:ascii="GHEA Grapalat" w:hAnsi="GHEA Grapalat"/>
                <w:sz w:val="18"/>
                <w:szCs w:val="18"/>
              </w:rPr>
            </w:pPr>
            <w:r w:rsidRPr="00EF78E0">
              <w:rPr>
                <w:rFonts w:ascii="GHEA Grapalat" w:hAnsi="GHEA Grapalat"/>
                <w:sz w:val="18"/>
                <w:szCs w:val="18"/>
                <w:lang w:val="hy-AM"/>
              </w:rPr>
              <w:t>34111160-</w:t>
            </w:r>
            <w:r>
              <w:rPr>
                <w:rFonts w:ascii="GHEA Grapalat" w:hAnsi="GHEA Grapalat"/>
                <w:sz w:val="18"/>
                <w:szCs w:val="18"/>
              </w:rPr>
              <w:t>2</w:t>
            </w:r>
          </w:p>
        </w:tc>
        <w:tc>
          <w:tcPr>
            <w:tcW w:w="1276" w:type="dxa"/>
            <w:vAlign w:val="center"/>
          </w:tcPr>
          <w:p w:rsidR="00EF78E0" w:rsidRPr="00B138F3" w:rsidRDefault="00EF78E0" w:rsidP="00EF78E0">
            <w:pPr>
              <w:widowControl w:val="0"/>
              <w:jc w:val="center"/>
              <w:rPr>
                <w:rFonts w:ascii="GHEA Grapalat" w:hAnsi="GHEA Grapalat"/>
                <w:sz w:val="16"/>
                <w:szCs w:val="16"/>
              </w:rPr>
            </w:pPr>
            <w:r w:rsidRPr="00EF78E0">
              <w:rPr>
                <w:rFonts w:ascii="GHEA Grapalat" w:hAnsi="GHEA Grapalat"/>
                <w:sz w:val="16"/>
                <w:szCs w:val="16"/>
              </w:rPr>
              <w:t>внедорожники</w:t>
            </w:r>
          </w:p>
        </w:tc>
        <w:tc>
          <w:tcPr>
            <w:tcW w:w="1134" w:type="dxa"/>
            <w:vAlign w:val="center"/>
          </w:tcPr>
          <w:p w:rsidR="00EF78E0" w:rsidRDefault="00EF78E0" w:rsidP="00EF78E0">
            <w:pPr>
              <w:widowControl w:val="0"/>
              <w:jc w:val="center"/>
              <w:rPr>
                <w:rFonts w:ascii="GHEA Grapalat" w:hAnsi="GHEA Grapalat"/>
                <w:sz w:val="16"/>
                <w:szCs w:val="16"/>
              </w:rPr>
            </w:pPr>
            <w:r w:rsidRPr="00131056">
              <w:rPr>
                <w:rFonts w:ascii="GHEA Grapalat" w:hAnsi="GHEA Grapalat"/>
                <w:sz w:val="16"/>
                <w:szCs w:val="16"/>
              </w:rPr>
              <w:t>предоставит</w:t>
            </w:r>
          </w:p>
        </w:tc>
        <w:tc>
          <w:tcPr>
            <w:tcW w:w="3827" w:type="dxa"/>
            <w:vAlign w:val="center"/>
          </w:tcPr>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Внешние габариты: длина/ширина/высота/мм - примерно 5125/1915(2110)/1915</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Колесная база - 3000 мм</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Двигатель - бензиновый</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Рабочий объем двигателя - 2,7–2,8 л.</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Мощность двигателя - 149,6–155 л.с.</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Количество цилиндров/клапанов двигателя - 4/16</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Трансмиссия - 5-ступенчатая механическая</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Раздаточная коробка - 2-ступенчатая, механическая</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Колесная формула: 4x4</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lastRenderedPageBreak/>
              <w:t>Дорожный просвет - не менее 210 мм</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Уровень воды - не менее 500 мм</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Объем топливного бака - около 68 л.</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Расход топлива - 12–15 л.</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Количество мест - 5</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Шины - 225/75 R16</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Тормоза: - Передние/дисковые/ и задние/барабанные или дисковые/</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Гидроусилитель руля</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Передний бампер, боковые молдинги в цвет кузова</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Темные дверные ручки</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Темные накладки на боковые зеркала</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Электрорегулируемые и обогреваемые боковые зеркала</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Светодиодные фары</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Стальные диски 16''</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Регулируемый руль</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Амортизаторы рулевого управления</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Механически управляемый распределительный блок</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Ремни безопасности передних и задних сидений</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Крепления ISOFIX или аналогичные</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Тканевая обивка салона</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Внутренние боковые ручки</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Электрорегулируемые передние и задние стеклоподъемники</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Центральный замок</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Обогреватель салона</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Насадка питания 12 В</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Передние крылья</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Левое рулевое управление</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Гарантия 3 года или 150 000 км</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Пробег не должен превышать 1000 километров</w:t>
            </w:r>
          </w:p>
          <w:p w:rsidR="00863DF6" w:rsidRPr="00863DF6" w:rsidRDefault="00863DF6" w:rsidP="00863DF6">
            <w:pPr>
              <w:widowControl w:val="0"/>
              <w:jc w:val="center"/>
              <w:rPr>
                <w:rFonts w:ascii="GHEA Grapalat" w:hAnsi="GHEA Grapalat"/>
                <w:sz w:val="16"/>
                <w:szCs w:val="16"/>
              </w:rPr>
            </w:pPr>
            <w:r w:rsidRPr="00863DF6">
              <w:rPr>
                <w:rFonts w:ascii="GHEA Grapalat" w:hAnsi="GHEA Grapalat"/>
                <w:sz w:val="16"/>
                <w:szCs w:val="16"/>
              </w:rPr>
              <w:t>Год выпуска – 2026</w:t>
            </w:r>
          </w:p>
          <w:p w:rsidR="00EF78E0" w:rsidRPr="00B138F3" w:rsidRDefault="00863DF6" w:rsidP="00863DF6">
            <w:pPr>
              <w:widowControl w:val="0"/>
              <w:jc w:val="center"/>
              <w:rPr>
                <w:rFonts w:ascii="GHEA Grapalat" w:hAnsi="GHEA Grapalat"/>
                <w:sz w:val="16"/>
                <w:szCs w:val="16"/>
              </w:rPr>
            </w:pPr>
            <w:r w:rsidRPr="00863DF6">
              <w:rPr>
                <w:rFonts w:ascii="GHEA Grapalat" w:hAnsi="GHEA Grapalat"/>
                <w:sz w:val="16"/>
                <w:szCs w:val="16"/>
              </w:rPr>
              <w:t>Установлен сжиженный газ (не менее 70 л)</w:t>
            </w:r>
          </w:p>
        </w:tc>
        <w:tc>
          <w:tcPr>
            <w:tcW w:w="851" w:type="dxa"/>
            <w:vAlign w:val="center"/>
          </w:tcPr>
          <w:p w:rsidR="00EF78E0" w:rsidRDefault="00EF78E0" w:rsidP="00EF78E0">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EF78E0" w:rsidRPr="00D64689" w:rsidRDefault="00EF78E0" w:rsidP="00EF78E0">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F78E0" w:rsidRPr="007215A6" w:rsidRDefault="00EF78E0" w:rsidP="00EF78E0">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EF78E0" w:rsidRPr="00F3312D" w:rsidRDefault="00EF78E0" w:rsidP="00EF78E0">
            <w:pPr>
              <w:widowControl w:val="0"/>
              <w:jc w:val="center"/>
              <w:rPr>
                <w:rFonts w:ascii="GHEA Grapalat" w:hAnsi="GHEA Grapalat"/>
                <w:sz w:val="16"/>
                <w:szCs w:val="16"/>
              </w:rPr>
            </w:pPr>
            <w:r>
              <w:rPr>
                <w:rFonts w:ascii="GHEA Grapalat" w:hAnsi="GHEA Grapalat"/>
                <w:sz w:val="16"/>
                <w:szCs w:val="16"/>
              </w:rPr>
              <w:t>1</w:t>
            </w:r>
          </w:p>
        </w:tc>
        <w:tc>
          <w:tcPr>
            <w:tcW w:w="992" w:type="dxa"/>
            <w:vAlign w:val="center"/>
          </w:tcPr>
          <w:p w:rsidR="00EF78E0" w:rsidRPr="00DA6117" w:rsidRDefault="00EF78E0" w:rsidP="00EF78E0">
            <w:pPr>
              <w:widowControl w:val="0"/>
              <w:jc w:val="center"/>
              <w:rPr>
                <w:rFonts w:ascii="GHEA Grapalat" w:hAnsi="GHEA Grapalat"/>
                <w:sz w:val="16"/>
                <w:szCs w:val="16"/>
              </w:rPr>
            </w:pPr>
            <w:r w:rsidRPr="00567812">
              <w:rPr>
                <w:rFonts w:ascii="GHEA Grapalat" w:hAnsi="GHEA Grapalat"/>
                <w:sz w:val="16"/>
                <w:szCs w:val="16"/>
              </w:rPr>
              <w:t>г. Ереван, ул. Павстоса Бузанда, 1/3</w:t>
            </w:r>
          </w:p>
        </w:tc>
        <w:tc>
          <w:tcPr>
            <w:tcW w:w="850" w:type="dxa"/>
            <w:tcBorders>
              <w:top w:val="nil"/>
              <w:left w:val="single" w:sz="4" w:space="0" w:color="auto"/>
              <w:bottom w:val="single" w:sz="4" w:space="0" w:color="auto"/>
              <w:right w:val="single" w:sz="4" w:space="0" w:color="auto"/>
            </w:tcBorders>
            <w:shd w:val="clear" w:color="auto" w:fill="auto"/>
            <w:vAlign w:val="center"/>
          </w:tcPr>
          <w:p w:rsidR="00EF78E0" w:rsidRPr="00F3312D" w:rsidRDefault="00EF78E0" w:rsidP="00EF78E0">
            <w:pPr>
              <w:widowControl w:val="0"/>
              <w:jc w:val="center"/>
              <w:rPr>
                <w:rFonts w:ascii="GHEA Grapalat" w:hAnsi="GHEA Grapalat"/>
                <w:sz w:val="16"/>
                <w:szCs w:val="16"/>
              </w:rPr>
            </w:pPr>
            <w:r>
              <w:rPr>
                <w:rFonts w:ascii="GHEA Grapalat" w:hAnsi="GHEA Grapalat"/>
                <w:sz w:val="16"/>
                <w:szCs w:val="16"/>
              </w:rPr>
              <w:t>1</w:t>
            </w:r>
          </w:p>
        </w:tc>
        <w:tc>
          <w:tcPr>
            <w:tcW w:w="1560" w:type="dxa"/>
          </w:tcPr>
          <w:p w:rsidR="00EF78E0" w:rsidRPr="00DA6117" w:rsidRDefault="00EF78E0" w:rsidP="00EF78E0">
            <w:pPr>
              <w:widowControl w:val="0"/>
              <w:jc w:val="center"/>
              <w:rPr>
                <w:rFonts w:ascii="GHEA Grapalat" w:hAnsi="GHEA Grapalat"/>
                <w:sz w:val="16"/>
                <w:szCs w:val="16"/>
              </w:rPr>
            </w:pPr>
            <w:r w:rsidRPr="00131056">
              <w:rPr>
                <w:rFonts w:ascii="GHEA Grapalat" w:hAnsi="GHEA Grapalat"/>
                <w:sz w:val="16"/>
                <w:szCs w:val="16"/>
              </w:rPr>
              <w:t xml:space="preserve">В течение </w:t>
            </w:r>
            <w:r>
              <w:rPr>
                <w:rFonts w:ascii="GHEA Grapalat" w:hAnsi="GHEA Grapalat"/>
                <w:sz w:val="16"/>
                <w:szCs w:val="16"/>
              </w:rPr>
              <w:t>13</w:t>
            </w:r>
            <w:r w:rsidRPr="00131056">
              <w:rPr>
                <w:rFonts w:ascii="GHEA Grapalat" w:hAnsi="GHEA Grapalat"/>
                <w:sz w:val="16"/>
                <w:szCs w:val="16"/>
              </w:rPr>
              <w:t>0 календарных дней с даты, следующей за датой вступления Соглашения в силу</w:t>
            </w:r>
          </w:p>
        </w:tc>
      </w:tr>
    </w:tbl>
    <w:p w:rsidR="008018F8" w:rsidRDefault="008018F8" w:rsidP="00B46D58">
      <w:pPr>
        <w:widowControl w:val="0"/>
        <w:spacing w:after="160"/>
        <w:jc w:val="right"/>
        <w:rPr>
          <w:rFonts w:ascii="GHEA Grapalat" w:hAnsi="GHEA Grapalat"/>
        </w:rPr>
      </w:pPr>
    </w:p>
    <w:p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rsidTr="00CB1010">
        <w:trPr>
          <w:jc w:val="center"/>
        </w:trPr>
        <w:tc>
          <w:tcPr>
            <w:tcW w:w="4536"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t>М. П.</w:t>
            </w:r>
          </w:p>
        </w:tc>
        <w:tc>
          <w:tcPr>
            <w:tcW w:w="760" w:type="dxa"/>
          </w:tcPr>
          <w:p w:rsidR="008018F8" w:rsidRPr="00B138F3" w:rsidRDefault="008018F8" w:rsidP="00CB1010">
            <w:pPr>
              <w:widowControl w:val="0"/>
              <w:spacing w:after="160"/>
              <w:jc w:val="center"/>
              <w:rPr>
                <w:rFonts w:ascii="GHEA Grapalat" w:hAnsi="GHEA Grapalat"/>
              </w:rPr>
            </w:pPr>
          </w:p>
        </w:tc>
        <w:tc>
          <w:tcPr>
            <w:tcW w:w="4343"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t>ПРОДАВЕЦ</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t>М. П.</w:t>
            </w:r>
          </w:p>
        </w:tc>
      </w:tr>
    </w:tbl>
    <w:p w:rsidR="008018F8" w:rsidRPr="008018F8" w:rsidRDefault="008018F8" w:rsidP="008018F8">
      <w:pPr>
        <w:widowControl w:val="0"/>
        <w:tabs>
          <w:tab w:val="left" w:pos="7485"/>
        </w:tabs>
        <w:spacing w:after="160"/>
        <w:rPr>
          <w:rFonts w:ascii="GHEA Grapalat" w:hAnsi="GHEA Grapalat"/>
          <w:b/>
          <w:bCs/>
        </w:rPr>
      </w:pPr>
    </w:p>
    <w:p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bookmarkStart w:id="6" w:name="_Hlk214386683"/>
      <w:r w:rsidR="000D65F1" w:rsidRPr="000D65F1">
        <w:rPr>
          <w:rFonts w:ascii="GHEA Grapalat" w:hAnsi="GHEA Grapalat"/>
          <w:i/>
        </w:rPr>
        <w:t>PPGK -GHAPDzB-20</w:t>
      </w:r>
      <w:r w:rsidR="002A3B6B">
        <w:rPr>
          <w:rFonts w:ascii="GHEA Grapalat" w:hAnsi="GHEA Grapalat"/>
          <w:i/>
        </w:rPr>
        <w:t>26</w:t>
      </w:r>
      <w:r w:rsidR="000D65F1" w:rsidRPr="000D65F1">
        <w:rPr>
          <w:rFonts w:ascii="GHEA Grapalat" w:hAnsi="GHEA Grapalat"/>
          <w:i/>
        </w:rPr>
        <w:t>/</w:t>
      </w:r>
      <w:bookmarkEnd w:id="6"/>
      <w:r w:rsidR="002A3B6B">
        <w:rPr>
          <w:rFonts w:ascii="GHEA Grapalat" w:hAnsi="GHEA Grapalat"/>
          <w:i/>
        </w:rPr>
        <w:t>08</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448DA" w:rsidRPr="006651B8" w:rsidRDefault="000448DA" w:rsidP="00B46D58">
      <w:pPr>
        <w:widowControl w:val="0"/>
        <w:spacing w:after="160"/>
        <w:jc w:val="right"/>
        <w:rPr>
          <w:rFonts w:ascii="GHEA Grapalat" w:hAnsi="GHEA Grapalat"/>
          <w:i/>
          <w:sz w:val="18"/>
          <w:szCs w:val="18"/>
        </w:rPr>
      </w:pP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59"/>
        <w:gridCol w:w="1744"/>
        <w:gridCol w:w="964"/>
        <w:gridCol w:w="982"/>
        <w:gridCol w:w="732"/>
        <w:gridCol w:w="706"/>
        <w:gridCol w:w="743"/>
        <w:gridCol w:w="750"/>
        <w:gridCol w:w="729"/>
        <w:gridCol w:w="780"/>
        <w:gridCol w:w="857"/>
        <w:gridCol w:w="855"/>
        <w:gridCol w:w="969"/>
        <w:gridCol w:w="852"/>
        <w:gridCol w:w="797"/>
      </w:tblGrid>
      <w:tr w:rsidR="00FC65A7" w:rsidRPr="00B138F3" w:rsidTr="006953C7">
        <w:trPr>
          <w:trHeight w:val="305"/>
          <w:jc w:val="center"/>
        </w:trPr>
        <w:tc>
          <w:tcPr>
            <w:tcW w:w="15905" w:type="dxa"/>
            <w:gridSpan w:val="16"/>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Товар</w:t>
            </w:r>
          </w:p>
        </w:tc>
      </w:tr>
      <w:tr w:rsidR="00FC65A7" w:rsidRPr="00B138F3" w:rsidTr="00D938B3">
        <w:trPr>
          <w:trHeight w:val="747"/>
          <w:jc w:val="center"/>
        </w:trPr>
        <w:tc>
          <w:tcPr>
            <w:tcW w:w="1686"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59"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44"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16" w:type="dxa"/>
            <w:gridSpan w:val="13"/>
            <w:vAlign w:val="center"/>
          </w:tcPr>
          <w:p w:rsidR="00FC65A7" w:rsidRPr="00B138F3" w:rsidRDefault="00FC65A7" w:rsidP="006953C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D938B3">
              <w:rPr>
                <w:rFonts w:ascii="GHEA Grapalat" w:hAnsi="GHEA Grapalat"/>
                <w:sz w:val="16"/>
                <w:szCs w:val="16"/>
              </w:rPr>
              <w:t xml:space="preserve">  </w:t>
            </w:r>
            <w:r>
              <w:rPr>
                <w:rFonts w:ascii="GHEA Grapalat" w:hAnsi="GHEA Grapalat"/>
                <w:sz w:val="16"/>
                <w:szCs w:val="16"/>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8"/>
              <w:t>**</w:t>
            </w:r>
          </w:p>
        </w:tc>
      </w:tr>
      <w:tr w:rsidR="00FC65A7" w:rsidRPr="00B138F3" w:rsidTr="00D938B3">
        <w:trPr>
          <w:trHeight w:val="594"/>
          <w:jc w:val="center"/>
        </w:trPr>
        <w:tc>
          <w:tcPr>
            <w:tcW w:w="1686" w:type="dxa"/>
            <w:vMerge/>
          </w:tcPr>
          <w:p w:rsidR="00FC65A7" w:rsidRPr="00B138F3" w:rsidRDefault="00FC65A7" w:rsidP="006953C7">
            <w:pPr>
              <w:widowControl w:val="0"/>
              <w:jc w:val="center"/>
              <w:rPr>
                <w:rFonts w:ascii="GHEA Grapalat" w:hAnsi="GHEA Grapalat"/>
                <w:sz w:val="16"/>
                <w:szCs w:val="16"/>
              </w:rPr>
            </w:pPr>
          </w:p>
        </w:tc>
        <w:tc>
          <w:tcPr>
            <w:tcW w:w="1759" w:type="dxa"/>
            <w:vMerge/>
          </w:tcPr>
          <w:p w:rsidR="00FC65A7" w:rsidRPr="00B138F3" w:rsidRDefault="00FC65A7" w:rsidP="006953C7">
            <w:pPr>
              <w:widowControl w:val="0"/>
              <w:jc w:val="center"/>
              <w:rPr>
                <w:rFonts w:ascii="GHEA Grapalat" w:hAnsi="GHEA Grapalat"/>
                <w:sz w:val="16"/>
                <w:szCs w:val="16"/>
              </w:rPr>
            </w:pPr>
          </w:p>
        </w:tc>
        <w:tc>
          <w:tcPr>
            <w:tcW w:w="1744" w:type="dxa"/>
            <w:vMerge/>
          </w:tcPr>
          <w:p w:rsidR="00FC65A7" w:rsidRPr="00B138F3" w:rsidRDefault="00FC65A7" w:rsidP="006953C7">
            <w:pPr>
              <w:widowControl w:val="0"/>
              <w:jc w:val="center"/>
              <w:rPr>
                <w:rFonts w:ascii="GHEA Grapalat" w:hAnsi="GHEA Grapalat"/>
                <w:sz w:val="16"/>
                <w:szCs w:val="16"/>
              </w:rPr>
            </w:pPr>
          </w:p>
        </w:tc>
        <w:tc>
          <w:tcPr>
            <w:tcW w:w="964"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2" w:type="dxa"/>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2"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3"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50"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9"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0"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5"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9"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7" w:type="dxa"/>
            <w:vAlign w:val="center"/>
          </w:tcPr>
          <w:p w:rsidR="00FC65A7" w:rsidRPr="00B138F3" w:rsidRDefault="00FC65A7" w:rsidP="006953C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63B04" w:rsidRPr="00B138F3" w:rsidTr="00CF72A3">
        <w:trPr>
          <w:trHeight w:val="1886"/>
          <w:jc w:val="center"/>
        </w:trPr>
        <w:tc>
          <w:tcPr>
            <w:tcW w:w="1686" w:type="dxa"/>
            <w:vAlign w:val="center"/>
          </w:tcPr>
          <w:p w:rsidR="00663B04" w:rsidRPr="00D938B3" w:rsidRDefault="00663B04" w:rsidP="00D938B3">
            <w:pPr>
              <w:jc w:val="center"/>
              <w:rPr>
                <w:rFonts w:ascii="GHEA Grapalat" w:hAnsi="GHEA Grapalat"/>
                <w:b/>
                <w:bCs/>
                <w:sz w:val="22"/>
                <w:szCs w:val="28"/>
              </w:rPr>
            </w:pPr>
            <w:r>
              <w:rPr>
                <w:rFonts w:ascii="GHEA Grapalat" w:hAnsi="GHEA Grapalat"/>
                <w:b/>
                <w:bCs/>
                <w:sz w:val="22"/>
                <w:szCs w:val="28"/>
              </w:rPr>
              <w:t>1-2</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rsidR="00663B04" w:rsidRPr="00D938B3" w:rsidRDefault="00663B04" w:rsidP="00D938B3">
            <w:pPr>
              <w:jc w:val="center"/>
              <w:rPr>
                <w:rFonts w:ascii="GHEA Grapalat" w:hAnsi="GHEA Grapalat"/>
                <w:sz w:val="18"/>
                <w:szCs w:val="18"/>
              </w:rPr>
            </w:pPr>
            <w:r w:rsidRPr="00EF78E0">
              <w:rPr>
                <w:rFonts w:ascii="GHEA Grapalat" w:hAnsi="GHEA Grapalat"/>
                <w:sz w:val="18"/>
                <w:szCs w:val="18"/>
                <w:lang w:val="hy-AM"/>
              </w:rPr>
              <w:t>34111160-</w:t>
            </w:r>
            <w:r>
              <w:rPr>
                <w:rFonts w:ascii="GHEA Grapalat" w:hAnsi="GHEA Grapalat"/>
                <w:sz w:val="18"/>
                <w:szCs w:val="18"/>
              </w:rPr>
              <w:t>1</w:t>
            </w:r>
          </w:p>
          <w:p w:rsidR="00663B04" w:rsidRPr="00EF78E0" w:rsidRDefault="00663B04" w:rsidP="00D938B3">
            <w:pPr>
              <w:jc w:val="center"/>
              <w:rPr>
                <w:rFonts w:ascii="GHEA Grapalat" w:hAnsi="GHEA Grapalat"/>
                <w:sz w:val="18"/>
                <w:szCs w:val="18"/>
              </w:rPr>
            </w:pPr>
            <w:r w:rsidRPr="00D938B3">
              <w:rPr>
                <w:rFonts w:ascii="GHEA Grapalat" w:hAnsi="GHEA Grapalat"/>
                <w:sz w:val="18"/>
                <w:szCs w:val="18"/>
              </w:rPr>
              <w:t>34111160-2</w:t>
            </w:r>
          </w:p>
        </w:tc>
        <w:tc>
          <w:tcPr>
            <w:tcW w:w="1744" w:type="dxa"/>
            <w:vAlign w:val="center"/>
          </w:tcPr>
          <w:p w:rsidR="00663B04" w:rsidRPr="00B138F3" w:rsidRDefault="00663B04" w:rsidP="00D938B3">
            <w:pPr>
              <w:widowControl w:val="0"/>
              <w:jc w:val="center"/>
              <w:rPr>
                <w:rFonts w:ascii="GHEA Grapalat" w:hAnsi="GHEA Grapalat"/>
                <w:sz w:val="16"/>
                <w:szCs w:val="16"/>
              </w:rPr>
            </w:pPr>
            <w:r w:rsidRPr="00EF78E0">
              <w:rPr>
                <w:rFonts w:ascii="GHEA Grapalat" w:hAnsi="GHEA Grapalat"/>
                <w:sz w:val="16"/>
                <w:szCs w:val="16"/>
              </w:rPr>
              <w:t>внедорожники</w:t>
            </w:r>
          </w:p>
        </w:tc>
        <w:tc>
          <w:tcPr>
            <w:tcW w:w="10716" w:type="dxa"/>
            <w:gridSpan w:val="13"/>
            <w:vAlign w:val="center"/>
          </w:tcPr>
          <w:p w:rsidR="00663B04" w:rsidRPr="00B138F3" w:rsidRDefault="00663B04" w:rsidP="00D938B3">
            <w:pPr>
              <w:widowControl w:val="0"/>
              <w:jc w:val="center"/>
              <w:rPr>
                <w:rFonts w:ascii="GHEA Grapalat" w:hAnsi="GHEA Grapalat"/>
                <w:b/>
                <w:sz w:val="16"/>
                <w:szCs w:val="16"/>
              </w:rPr>
            </w:pPr>
            <w:r w:rsidRPr="00420E9A">
              <w:rPr>
                <w:rFonts w:ascii="GHEA Grapalat" w:hAnsi="GHEA Grapalat"/>
                <w:b/>
                <w:sz w:val="16"/>
                <w:szCs w:val="16"/>
              </w:rPr>
              <w:t xml:space="preserve">В соответствии с требованиями статьи 15, части 6, пункта </w:t>
            </w:r>
            <w:r>
              <w:rPr>
                <w:rFonts w:ascii="GHEA Grapalat" w:hAnsi="GHEA Grapalat"/>
                <w:b/>
                <w:sz w:val="16"/>
                <w:szCs w:val="16"/>
              </w:rPr>
              <w:t>2</w:t>
            </w:r>
            <w:r w:rsidRPr="00420E9A">
              <w:rPr>
                <w:rFonts w:ascii="GHEA Grapalat" w:hAnsi="GHEA Grapalat"/>
                <w:b/>
                <w:sz w:val="16"/>
                <w:szCs w:val="16"/>
              </w:rPr>
              <w:t xml:space="preserve"> Закона РА «О закупках»</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-GHAPDzB-202</w:t>
      </w:r>
      <w:r w:rsidR="008937CD">
        <w:rPr>
          <w:rFonts w:ascii="GHEA Grapalat" w:hAnsi="GHEA Grapalat"/>
          <w:i/>
        </w:rPr>
        <w:t>6</w:t>
      </w:r>
      <w:r w:rsidR="00AA73C4" w:rsidRPr="00AA73C4">
        <w:rPr>
          <w:rFonts w:ascii="GHEA Grapalat" w:hAnsi="GHEA Grapalat"/>
          <w:i/>
        </w:rPr>
        <w:t>/</w:t>
      </w:r>
      <w:r w:rsidR="008937CD">
        <w:rPr>
          <w:rFonts w:ascii="GHEA Grapalat" w:hAnsi="GHEA Grapalat"/>
          <w:i/>
        </w:rPr>
        <w:t>08</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-GHAPDzB-202</w:t>
      </w:r>
      <w:r w:rsidR="008937CD">
        <w:rPr>
          <w:rFonts w:ascii="GHEA Grapalat" w:hAnsi="GHEA Grapalat"/>
          <w:i/>
        </w:rPr>
        <w:t>6</w:t>
      </w:r>
      <w:r w:rsidR="00AA73C4" w:rsidRPr="00AA73C4">
        <w:rPr>
          <w:rFonts w:ascii="GHEA Grapalat" w:hAnsi="GHEA Grapalat"/>
          <w:i/>
        </w:rPr>
        <w:t>/</w:t>
      </w:r>
      <w:r w:rsidR="008937CD">
        <w:rPr>
          <w:rFonts w:ascii="GHEA Grapalat" w:hAnsi="GHEA Grapalat"/>
          <w:i/>
        </w:rPr>
        <w:t>08</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AA73C4" w:rsidRPr="00AA73C4">
        <w:rPr>
          <w:rFonts w:ascii="GHEA Grapalat" w:hAnsi="GHEA Grapalat"/>
          <w:i/>
        </w:rPr>
        <w:t>PPGK -GHAPDzB-202</w:t>
      </w:r>
      <w:r w:rsidR="008937CD">
        <w:rPr>
          <w:rFonts w:ascii="GHEA Grapalat" w:hAnsi="GHEA Grapalat"/>
          <w:i/>
        </w:rPr>
        <w:t>6</w:t>
      </w:r>
      <w:r w:rsidR="00AA73C4" w:rsidRPr="00AA73C4">
        <w:rPr>
          <w:rFonts w:ascii="GHEA Grapalat" w:hAnsi="GHEA Grapalat"/>
          <w:i/>
        </w:rPr>
        <w:t>/</w:t>
      </w:r>
      <w:r w:rsidR="008937CD">
        <w:rPr>
          <w:rFonts w:ascii="GHEA Grapalat" w:hAnsi="GHEA Grapalat"/>
          <w:i/>
        </w:rPr>
        <w:t>08</w:t>
      </w:r>
      <w:bookmarkStart w:id="7" w:name="_GoBack"/>
      <w:bookmarkEnd w:id="7"/>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rsidR="005B565C" w:rsidRPr="00BA20A0" w:rsidRDefault="005B565C"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6703" w:rsidRDefault="00086703">
      <w:r>
        <w:separator/>
      </w:r>
    </w:p>
  </w:endnote>
  <w:endnote w:type="continuationSeparator" w:id="0">
    <w:p w:rsidR="00086703" w:rsidRDefault="0008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004FD" w:rsidRPr="00C861E9" w:rsidRDefault="001004F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6703" w:rsidRDefault="00086703">
      <w:r>
        <w:separator/>
      </w:r>
    </w:p>
  </w:footnote>
  <w:footnote w:type="continuationSeparator" w:id="0">
    <w:p w:rsidR="00086703" w:rsidRDefault="00086703">
      <w:r>
        <w:continuationSeparator/>
      </w:r>
    </w:p>
  </w:footnote>
  <w:footnote w:id="1">
    <w:p w:rsidR="001004FD" w:rsidRPr="00CD6B60" w:rsidRDefault="001004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04FD" w:rsidRPr="00CD6B60" w:rsidRDefault="001004F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1004FD" w:rsidRPr="005D5092" w:rsidRDefault="001004FD"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004FD" w:rsidRPr="0034222E" w:rsidDel="00932115" w:rsidRDefault="001004FD"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004FD" w:rsidRPr="008842CE" w:rsidRDefault="001004F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004FD" w:rsidRPr="000811C1" w:rsidRDefault="001004FD">
      <w:pPr>
        <w:pStyle w:val="FootnoteText"/>
        <w:rPr>
          <w:lang w:val="af-ZA"/>
        </w:rPr>
      </w:pPr>
    </w:p>
  </w:footnote>
  <w:footnote w:id="4">
    <w:p w:rsidR="001004FD" w:rsidRDefault="001004FD" w:rsidP="00636142">
      <w:pPr>
        <w:pStyle w:val="FootnoteText"/>
        <w:jc w:val="both"/>
        <w:rPr>
          <w:rFonts w:ascii="GHEA Grapalat" w:hAnsi="GHEA Grapalat"/>
          <w:i/>
          <w:lang w:val="hy-AM"/>
        </w:rPr>
      </w:pPr>
    </w:p>
    <w:p w:rsidR="001004FD" w:rsidRPr="002227A9" w:rsidRDefault="001004FD"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1004FD" w:rsidRPr="00636142"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004FD" w:rsidRPr="0092041F"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004FD" w:rsidRPr="0092041F" w:rsidRDefault="001004FD" w:rsidP="00C67FAB">
      <w:pPr>
        <w:pStyle w:val="FootnoteText"/>
        <w:jc w:val="both"/>
        <w:rPr>
          <w:rFonts w:ascii="GHEA Grapalat" w:hAnsi="GHEA Grapalat"/>
          <w:i/>
        </w:rPr>
      </w:pPr>
    </w:p>
  </w:footnote>
  <w:footnote w:id="5">
    <w:p w:rsidR="001004FD" w:rsidRPr="008E4439" w:rsidRDefault="001004F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04FD" w:rsidRPr="000811C1" w:rsidRDefault="001004FD" w:rsidP="0027573B">
      <w:pPr>
        <w:pStyle w:val="FootnoteText"/>
        <w:rPr>
          <w:rFonts w:ascii="Sylfaen" w:hAnsi="Sylfaen"/>
          <w:sz w:val="18"/>
          <w:szCs w:val="18"/>
        </w:rPr>
      </w:pPr>
    </w:p>
  </w:footnote>
  <w:footnote w:id="6">
    <w:p w:rsidR="001004FD" w:rsidRPr="00A31673" w:rsidRDefault="001004F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1004FD" w:rsidRPr="00DE7706" w:rsidRDefault="001004F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1004FD" w:rsidRPr="00D3436F" w:rsidRDefault="001004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04FD" w:rsidRPr="00D3436F" w:rsidRDefault="001004FD">
      <w:pPr>
        <w:pStyle w:val="FootnoteText"/>
        <w:rPr>
          <w:lang w:val="es-ES"/>
        </w:rPr>
      </w:pPr>
    </w:p>
  </w:footnote>
  <w:footnote w:id="9">
    <w:p w:rsidR="001004FD" w:rsidRPr="008842CE" w:rsidRDefault="001004FD" w:rsidP="003D2FE2">
      <w:pPr>
        <w:pStyle w:val="FootnoteText"/>
        <w:jc w:val="both"/>
      </w:pPr>
    </w:p>
  </w:footnote>
  <w:footnote w:id="10">
    <w:p w:rsidR="001004FD" w:rsidRPr="008842CE" w:rsidRDefault="001004FD" w:rsidP="000A214C">
      <w:pPr>
        <w:pStyle w:val="FootnoteText"/>
        <w:jc w:val="both"/>
      </w:pPr>
    </w:p>
  </w:footnote>
  <w:footnote w:id="11">
    <w:p w:rsidR="001004FD" w:rsidRDefault="001004FD"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04FD" w:rsidRPr="00F21C0D" w:rsidRDefault="001004FD" w:rsidP="00D3436F">
      <w:pPr>
        <w:pStyle w:val="FootnoteText"/>
        <w:widowControl w:val="0"/>
        <w:jc w:val="both"/>
        <w:rPr>
          <w:lang w:val="hy-AM"/>
        </w:rPr>
      </w:pPr>
    </w:p>
  </w:footnote>
  <w:footnote w:id="12">
    <w:p w:rsidR="001004FD" w:rsidRPr="00402BC3" w:rsidRDefault="001004F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04FD" w:rsidRPr="00552088" w:rsidRDefault="001004F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04FD" w:rsidRPr="00D3436F" w:rsidRDefault="001004FD">
      <w:pPr>
        <w:pStyle w:val="FootnoteText"/>
        <w:rPr>
          <w:lang w:val="hy-AM"/>
        </w:rPr>
      </w:pPr>
    </w:p>
  </w:footnote>
  <w:footnote w:id="13">
    <w:p w:rsidR="001004FD" w:rsidRPr="008842CE" w:rsidRDefault="001004F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004FD" w:rsidRPr="00D3436F" w:rsidRDefault="001004FD">
      <w:pPr>
        <w:pStyle w:val="FootnoteText"/>
        <w:rPr>
          <w:lang w:val="hy-AM"/>
        </w:rPr>
      </w:pPr>
    </w:p>
  </w:footnote>
  <w:footnote w:id="14">
    <w:p w:rsidR="001004FD" w:rsidRPr="00D3436F" w:rsidRDefault="001004F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1004FD" w:rsidRPr="008842CE" w:rsidRDefault="001004F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04FD" w:rsidRPr="00D3436F" w:rsidRDefault="001004FD">
      <w:pPr>
        <w:pStyle w:val="FootnoteText"/>
        <w:rPr>
          <w:lang w:val="hy-AM"/>
        </w:rPr>
      </w:pPr>
    </w:p>
  </w:footnote>
  <w:footnote w:id="16">
    <w:p w:rsidR="00DA6117" w:rsidRDefault="001004F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DA6117" w:rsidRDefault="00DA6117" w:rsidP="008842CE">
      <w:pPr>
        <w:pStyle w:val="FootnoteText"/>
        <w:widowControl w:val="0"/>
        <w:jc w:val="both"/>
        <w:rPr>
          <w:rFonts w:ascii="GHEA Grapalat" w:hAnsi="GHEA Grapalat"/>
          <w:i/>
        </w:rPr>
      </w:pPr>
    </w:p>
    <w:p w:rsidR="00DA6117" w:rsidRPr="00E861BF" w:rsidRDefault="00DA6117" w:rsidP="008842CE">
      <w:pPr>
        <w:pStyle w:val="FootnoteText"/>
        <w:widowControl w:val="0"/>
        <w:jc w:val="both"/>
        <w:rPr>
          <w:rFonts w:ascii="GHEA Grapalat" w:hAnsi="GHEA Grapalat"/>
          <w:i/>
        </w:rPr>
      </w:pPr>
    </w:p>
  </w:footnote>
  <w:footnote w:id="17">
    <w:p w:rsidR="001004FD" w:rsidRPr="008842CE" w:rsidRDefault="001004FD"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FC65A7" w:rsidRPr="008842CE" w:rsidRDefault="00FC65A7" w:rsidP="00FC65A7">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07"/>
    <w:rsid w:val="00000345"/>
    <w:rsid w:val="0000037D"/>
    <w:rsid w:val="00000958"/>
    <w:rsid w:val="00000BA6"/>
    <w:rsid w:val="000013D6"/>
    <w:rsid w:val="000016BB"/>
    <w:rsid w:val="00002530"/>
    <w:rsid w:val="00002C23"/>
    <w:rsid w:val="00002EBE"/>
    <w:rsid w:val="000031E3"/>
    <w:rsid w:val="000033BC"/>
    <w:rsid w:val="000035D7"/>
    <w:rsid w:val="00003DF0"/>
    <w:rsid w:val="000041F4"/>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3FFC"/>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7CE"/>
    <w:rsid w:val="000A4A55"/>
    <w:rsid w:val="000A4FC5"/>
    <w:rsid w:val="000A5316"/>
    <w:rsid w:val="000A5B16"/>
    <w:rsid w:val="000A6B75"/>
    <w:rsid w:val="000A72AD"/>
    <w:rsid w:val="000A7528"/>
    <w:rsid w:val="000B033F"/>
    <w:rsid w:val="000B05CD"/>
    <w:rsid w:val="000B0B17"/>
    <w:rsid w:val="000B259E"/>
    <w:rsid w:val="000B269D"/>
    <w:rsid w:val="000B2CFA"/>
    <w:rsid w:val="000B33B2"/>
    <w:rsid w:val="000B3864"/>
    <w:rsid w:val="000B3CB5"/>
    <w:rsid w:val="000B4459"/>
    <w:rsid w:val="000B54A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5F1"/>
    <w:rsid w:val="000D6A89"/>
    <w:rsid w:val="000D6C21"/>
    <w:rsid w:val="000D701E"/>
    <w:rsid w:val="000D7190"/>
    <w:rsid w:val="000D77C1"/>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6FA"/>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955"/>
    <w:rsid w:val="00130A69"/>
    <w:rsid w:val="00131056"/>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EAB"/>
    <w:rsid w:val="00194598"/>
    <w:rsid w:val="00195061"/>
    <w:rsid w:val="001956ED"/>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6DC6"/>
    <w:rsid w:val="001A77DF"/>
    <w:rsid w:val="001B0D9A"/>
    <w:rsid w:val="001B1050"/>
    <w:rsid w:val="001B1370"/>
    <w:rsid w:val="001B1C67"/>
    <w:rsid w:val="001B1FC4"/>
    <w:rsid w:val="001B32D9"/>
    <w:rsid w:val="001B37D2"/>
    <w:rsid w:val="001B45A9"/>
    <w:rsid w:val="001B478E"/>
    <w:rsid w:val="001B59E9"/>
    <w:rsid w:val="001B6577"/>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78C"/>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65D"/>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EA0"/>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B6B"/>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83B"/>
    <w:rsid w:val="003141B6"/>
    <w:rsid w:val="003153FF"/>
    <w:rsid w:val="00316381"/>
    <w:rsid w:val="003163A5"/>
    <w:rsid w:val="003169A4"/>
    <w:rsid w:val="00317BD2"/>
    <w:rsid w:val="003202E9"/>
    <w:rsid w:val="0032071C"/>
    <w:rsid w:val="00321A56"/>
    <w:rsid w:val="00321B20"/>
    <w:rsid w:val="003240F7"/>
    <w:rsid w:val="00325043"/>
    <w:rsid w:val="0032548E"/>
    <w:rsid w:val="00325546"/>
    <w:rsid w:val="003259C5"/>
    <w:rsid w:val="00325CC0"/>
    <w:rsid w:val="0032620B"/>
    <w:rsid w:val="00326507"/>
    <w:rsid w:val="003267C8"/>
    <w:rsid w:val="00327436"/>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7DF"/>
    <w:rsid w:val="003436A5"/>
    <w:rsid w:val="00345909"/>
    <w:rsid w:val="003468B8"/>
    <w:rsid w:val="0034742C"/>
    <w:rsid w:val="00347499"/>
    <w:rsid w:val="003475E1"/>
    <w:rsid w:val="0034777A"/>
    <w:rsid w:val="003500D1"/>
    <w:rsid w:val="00350210"/>
    <w:rsid w:val="00351797"/>
    <w:rsid w:val="00351A3E"/>
    <w:rsid w:val="0035276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8D5"/>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3E73"/>
    <w:rsid w:val="0038400D"/>
    <w:rsid w:val="0038438D"/>
    <w:rsid w:val="0038517B"/>
    <w:rsid w:val="00385C27"/>
    <w:rsid w:val="00386E4B"/>
    <w:rsid w:val="003870B7"/>
    <w:rsid w:val="003871DA"/>
    <w:rsid w:val="00390AF3"/>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9B"/>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DC"/>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3F3"/>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A8B"/>
    <w:rsid w:val="004250DA"/>
    <w:rsid w:val="00425BAB"/>
    <w:rsid w:val="004265CE"/>
    <w:rsid w:val="00427EAA"/>
    <w:rsid w:val="004300C2"/>
    <w:rsid w:val="004304B8"/>
    <w:rsid w:val="00431998"/>
    <w:rsid w:val="004320F2"/>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3D88"/>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B5D"/>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05"/>
    <w:rsid w:val="00567812"/>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879"/>
    <w:rsid w:val="005C1BF7"/>
    <w:rsid w:val="005C1C00"/>
    <w:rsid w:val="005C1C99"/>
    <w:rsid w:val="005C4C12"/>
    <w:rsid w:val="005C5CE0"/>
    <w:rsid w:val="005C6159"/>
    <w:rsid w:val="005D00A5"/>
    <w:rsid w:val="005D00D6"/>
    <w:rsid w:val="005D0468"/>
    <w:rsid w:val="005D07B2"/>
    <w:rsid w:val="005D0BF1"/>
    <w:rsid w:val="005D0D93"/>
    <w:rsid w:val="005D1081"/>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610"/>
    <w:rsid w:val="005E693E"/>
    <w:rsid w:val="005E6D42"/>
    <w:rsid w:val="005F0715"/>
    <w:rsid w:val="005F09CE"/>
    <w:rsid w:val="005F1793"/>
    <w:rsid w:val="005F1D76"/>
    <w:rsid w:val="005F1DBB"/>
    <w:rsid w:val="005F1F95"/>
    <w:rsid w:val="005F25EF"/>
    <w:rsid w:val="005F2F3B"/>
    <w:rsid w:val="005F2FE8"/>
    <w:rsid w:val="005F4B4E"/>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8FC"/>
    <w:rsid w:val="00623998"/>
    <w:rsid w:val="00623F24"/>
    <w:rsid w:val="006243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38"/>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B04"/>
    <w:rsid w:val="00665120"/>
    <w:rsid w:val="006651B8"/>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865"/>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B4"/>
    <w:rsid w:val="006D1826"/>
    <w:rsid w:val="006D1BA0"/>
    <w:rsid w:val="006D2AD6"/>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9BA"/>
    <w:rsid w:val="00702A06"/>
    <w:rsid w:val="007032AC"/>
    <w:rsid w:val="007035C9"/>
    <w:rsid w:val="00704898"/>
    <w:rsid w:val="00705492"/>
    <w:rsid w:val="00705706"/>
    <w:rsid w:val="0070630C"/>
    <w:rsid w:val="007072C5"/>
    <w:rsid w:val="0070731F"/>
    <w:rsid w:val="00707B86"/>
    <w:rsid w:val="00712311"/>
    <w:rsid w:val="00712CB4"/>
    <w:rsid w:val="00712DB8"/>
    <w:rsid w:val="007131F4"/>
    <w:rsid w:val="00713746"/>
    <w:rsid w:val="0071687B"/>
    <w:rsid w:val="0071689A"/>
    <w:rsid w:val="00716913"/>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3F3F"/>
    <w:rsid w:val="00735365"/>
    <w:rsid w:val="00736959"/>
    <w:rsid w:val="00736A43"/>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2E50"/>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87F"/>
    <w:rsid w:val="007839E7"/>
    <w:rsid w:val="00784C73"/>
    <w:rsid w:val="00784CB7"/>
    <w:rsid w:val="007854B2"/>
    <w:rsid w:val="007857F1"/>
    <w:rsid w:val="00785D0D"/>
    <w:rsid w:val="00786A78"/>
    <w:rsid w:val="007874CB"/>
    <w:rsid w:val="0078774A"/>
    <w:rsid w:val="00790715"/>
    <w:rsid w:val="00791203"/>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A8D"/>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1F"/>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01"/>
    <w:rsid w:val="00834D97"/>
    <w:rsid w:val="00835374"/>
    <w:rsid w:val="00835822"/>
    <w:rsid w:val="00835FAE"/>
    <w:rsid w:val="00836400"/>
    <w:rsid w:val="008365E4"/>
    <w:rsid w:val="00836C9C"/>
    <w:rsid w:val="00837337"/>
    <w:rsid w:val="00837F16"/>
    <w:rsid w:val="00840327"/>
    <w:rsid w:val="00840FE0"/>
    <w:rsid w:val="008416BA"/>
    <w:rsid w:val="00841FB9"/>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DF6"/>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CD"/>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760"/>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48"/>
    <w:rsid w:val="008C16C2"/>
    <w:rsid w:val="008C17DA"/>
    <w:rsid w:val="008C18E3"/>
    <w:rsid w:val="008C208B"/>
    <w:rsid w:val="008C343E"/>
    <w:rsid w:val="008C3509"/>
    <w:rsid w:val="008C353D"/>
    <w:rsid w:val="008C417C"/>
    <w:rsid w:val="008C5F2A"/>
    <w:rsid w:val="008C5FC1"/>
    <w:rsid w:val="008C62E8"/>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07A"/>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038"/>
    <w:rsid w:val="00914B4A"/>
    <w:rsid w:val="00915104"/>
    <w:rsid w:val="00915337"/>
    <w:rsid w:val="00915A97"/>
    <w:rsid w:val="009160C2"/>
    <w:rsid w:val="00916A53"/>
    <w:rsid w:val="00917234"/>
    <w:rsid w:val="00917747"/>
    <w:rsid w:val="00917FAA"/>
    <w:rsid w:val="00920009"/>
    <w:rsid w:val="009202DF"/>
    <w:rsid w:val="0092041F"/>
    <w:rsid w:val="0092295E"/>
    <w:rsid w:val="009229DF"/>
    <w:rsid w:val="00923711"/>
    <w:rsid w:val="00924434"/>
    <w:rsid w:val="009245F8"/>
    <w:rsid w:val="00926875"/>
    <w:rsid w:val="00927888"/>
    <w:rsid w:val="00930918"/>
    <w:rsid w:val="009311C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37B8D"/>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33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3D6"/>
    <w:rsid w:val="009E07EE"/>
    <w:rsid w:val="009E0C7F"/>
    <w:rsid w:val="009E1181"/>
    <w:rsid w:val="009E19C7"/>
    <w:rsid w:val="009E1F0A"/>
    <w:rsid w:val="009E2596"/>
    <w:rsid w:val="009E26EE"/>
    <w:rsid w:val="009E27FC"/>
    <w:rsid w:val="009E2E21"/>
    <w:rsid w:val="009E35C5"/>
    <w:rsid w:val="009E38B9"/>
    <w:rsid w:val="009E39FC"/>
    <w:rsid w:val="009E45B4"/>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37"/>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632C"/>
    <w:rsid w:val="00AA6428"/>
    <w:rsid w:val="00AA697C"/>
    <w:rsid w:val="00AA6F53"/>
    <w:rsid w:val="00AA7117"/>
    <w:rsid w:val="00AA73C4"/>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78A"/>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05"/>
    <w:rsid w:val="00B025A2"/>
    <w:rsid w:val="00B027B8"/>
    <w:rsid w:val="00B02A31"/>
    <w:rsid w:val="00B03678"/>
    <w:rsid w:val="00B04537"/>
    <w:rsid w:val="00B04817"/>
    <w:rsid w:val="00B048B2"/>
    <w:rsid w:val="00B04EBE"/>
    <w:rsid w:val="00B051BE"/>
    <w:rsid w:val="00B053E1"/>
    <w:rsid w:val="00B05FE6"/>
    <w:rsid w:val="00B06075"/>
    <w:rsid w:val="00B062B7"/>
    <w:rsid w:val="00B07942"/>
    <w:rsid w:val="00B07E76"/>
    <w:rsid w:val="00B101FF"/>
    <w:rsid w:val="00B110DE"/>
    <w:rsid w:val="00B11297"/>
    <w:rsid w:val="00B11432"/>
    <w:rsid w:val="00B11B38"/>
    <w:rsid w:val="00B11D52"/>
    <w:rsid w:val="00B12288"/>
    <w:rsid w:val="00B12330"/>
    <w:rsid w:val="00B12A85"/>
    <w:rsid w:val="00B12C72"/>
    <w:rsid w:val="00B12CDC"/>
    <w:rsid w:val="00B1352B"/>
    <w:rsid w:val="00B138F3"/>
    <w:rsid w:val="00B143DB"/>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7E9"/>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C18"/>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0206"/>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6DCB"/>
    <w:rsid w:val="00B81197"/>
    <w:rsid w:val="00B81AD3"/>
    <w:rsid w:val="00B82520"/>
    <w:rsid w:val="00B853BF"/>
    <w:rsid w:val="00B85B5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D13"/>
    <w:rsid w:val="00BA17C2"/>
    <w:rsid w:val="00BA20A0"/>
    <w:rsid w:val="00BA249F"/>
    <w:rsid w:val="00BA2853"/>
    <w:rsid w:val="00BA2ED7"/>
    <w:rsid w:val="00BA3554"/>
    <w:rsid w:val="00BA469B"/>
    <w:rsid w:val="00BA4AEC"/>
    <w:rsid w:val="00BA504A"/>
    <w:rsid w:val="00BA632C"/>
    <w:rsid w:val="00BA6E63"/>
    <w:rsid w:val="00BA7128"/>
    <w:rsid w:val="00BB01C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61"/>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EA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419"/>
    <w:rsid w:val="00C122A6"/>
    <w:rsid w:val="00C132F1"/>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E12"/>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1F4"/>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2E"/>
    <w:rsid w:val="00CD6B60"/>
    <w:rsid w:val="00CD7A4E"/>
    <w:rsid w:val="00CD7A4F"/>
    <w:rsid w:val="00CE0295"/>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731"/>
    <w:rsid w:val="00D21019"/>
    <w:rsid w:val="00D219A5"/>
    <w:rsid w:val="00D21AD1"/>
    <w:rsid w:val="00D21E20"/>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4922"/>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8B3"/>
    <w:rsid w:val="00D94A7E"/>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17"/>
    <w:rsid w:val="00DA619A"/>
    <w:rsid w:val="00DA687B"/>
    <w:rsid w:val="00DA6C97"/>
    <w:rsid w:val="00DA7D03"/>
    <w:rsid w:val="00DB01A7"/>
    <w:rsid w:val="00DB0267"/>
    <w:rsid w:val="00DB14F9"/>
    <w:rsid w:val="00DB1680"/>
    <w:rsid w:val="00DB28E8"/>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36"/>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021"/>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DA"/>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9A0"/>
    <w:rsid w:val="00E401EA"/>
    <w:rsid w:val="00E40399"/>
    <w:rsid w:val="00E40A5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1FBB"/>
    <w:rsid w:val="00E52BF5"/>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935"/>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A69"/>
    <w:rsid w:val="00E91D37"/>
    <w:rsid w:val="00E91F17"/>
    <w:rsid w:val="00E92272"/>
    <w:rsid w:val="00E9279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7378"/>
    <w:rsid w:val="00EE0240"/>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EF78E0"/>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B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12D"/>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1B5"/>
    <w:rsid w:val="00F7342A"/>
    <w:rsid w:val="00F73CAB"/>
    <w:rsid w:val="00F73D7F"/>
    <w:rsid w:val="00F743B3"/>
    <w:rsid w:val="00F7451F"/>
    <w:rsid w:val="00F7467F"/>
    <w:rsid w:val="00F74843"/>
    <w:rsid w:val="00F74984"/>
    <w:rsid w:val="00F7541A"/>
    <w:rsid w:val="00F7609B"/>
    <w:rsid w:val="00F763EC"/>
    <w:rsid w:val="00F775CA"/>
    <w:rsid w:val="00F77897"/>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5A7"/>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3DC"/>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15"/>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E5117"/>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E5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69C6-E6A4-43E8-95E3-A0CAC89D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89</Pages>
  <Words>17140</Words>
  <Characters>125290</Characters>
  <Application>Microsoft Office Word</Application>
  <DocSecurity>0</DocSecurity>
  <Lines>1044</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1501</cp:revision>
  <cp:lastPrinted>2018-02-16T07:12:00Z</cp:lastPrinted>
  <dcterms:created xsi:type="dcterms:W3CDTF">2019-10-28T07:04:00Z</dcterms:created>
  <dcterms:modified xsi:type="dcterms:W3CDTF">2026-03-13T10:39:00Z</dcterms:modified>
</cp:coreProperties>
</file>